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8B265A0" w:rsidP="1CAFF47E" w:rsidRDefault="58B265A0" w14:paraId="7D395CC6" w14:textId="60521C0B">
      <w:pPr>
        <w:pStyle w:val="ListParagraph"/>
        <w:ind w:left="0"/>
        <w:jc w:val="center"/>
        <w:rPr>
          <w:b w:val="1"/>
          <w:bCs w:val="1"/>
          <w:sz w:val="30"/>
          <w:szCs w:val="30"/>
        </w:rPr>
      </w:pPr>
      <w:r w:rsidRPr="1CAFF47E" w:rsidR="7B80526B">
        <w:rPr>
          <w:b w:val="1"/>
          <w:bCs w:val="1"/>
          <w:sz w:val="30"/>
          <w:szCs w:val="30"/>
        </w:rPr>
        <w:t>Sugar</w:t>
      </w:r>
      <w:r w:rsidRPr="1CAFF47E" w:rsidR="7B80526B">
        <w:rPr>
          <w:b w:val="1"/>
          <w:bCs w:val="1"/>
          <w:sz w:val="30"/>
          <w:szCs w:val="30"/>
        </w:rPr>
        <w:t xml:space="preserve"> free: </w:t>
      </w:r>
      <w:r w:rsidRPr="1CAFF47E" w:rsidR="1E2E0BB8">
        <w:rPr>
          <w:b w:val="1"/>
          <w:bCs w:val="1"/>
          <w:sz w:val="30"/>
          <w:szCs w:val="30"/>
        </w:rPr>
        <w:t>3 r</w:t>
      </w:r>
      <w:r w:rsidRPr="1CAFF47E" w:rsidR="3389C925">
        <w:rPr>
          <w:b w:val="1"/>
          <w:bCs w:val="1"/>
          <w:sz w:val="30"/>
          <w:szCs w:val="30"/>
        </w:rPr>
        <w:t>ecetas de temporada</w:t>
      </w:r>
      <w:r w:rsidRPr="1CAFF47E" w:rsidR="026ED5B0">
        <w:rPr>
          <w:b w:val="1"/>
          <w:bCs w:val="1"/>
          <w:sz w:val="30"/>
          <w:szCs w:val="30"/>
        </w:rPr>
        <w:t xml:space="preserve"> otoño-invierno</w:t>
      </w:r>
      <w:r w:rsidRPr="1CAFF47E" w:rsidR="71B92F82">
        <w:rPr>
          <w:b w:val="1"/>
          <w:bCs w:val="1"/>
          <w:sz w:val="30"/>
          <w:szCs w:val="30"/>
        </w:rPr>
        <w:t xml:space="preserve"> donde el azúcar no hace falta</w:t>
      </w:r>
    </w:p>
    <w:p w:rsidR="7613AEC2" w:rsidP="7613AEC2" w:rsidRDefault="7613AEC2" w14:paraId="2C2BF70C" w14:textId="36EFCC72">
      <w:pPr>
        <w:pStyle w:val="ListParagraph"/>
        <w:ind w:left="1080"/>
        <w:jc w:val="center"/>
        <w:rPr>
          <w:b w:val="1"/>
          <w:bCs w:val="1"/>
          <w:sz w:val="30"/>
          <w:szCs w:val="30"/>
        </w:rPr>
      </w:pPr>
    </w:p>
    <w:p w:rsidR="58B265A0" w:rsidP="1CAFF47E" w:rsidRDefault="58B265A0" w14:paraId="2DE992BA" w14:textId="594CFD12">
      <w:pPr>
        <w:pStyle w:val="ListParagraph"/>
        <w:numPr>
          <w:ilvl w:val="0"/>
          <w:numId w:val="2"/>
        </w:numPr>
        <w:ind/>
        <w:jc w:val="both"/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</w:pPr>
      <w:r w:rsidRPr="548390E7" w:rsidR="548390E7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Disfruta de </w:t>
      </w:r>
      <w:r w:rsidRPr="548390E7" w:rsidR="548390E7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>l</w:t>
      </w:r>
      <w:r w:rsidRPr="548390E7" w:rsidR="548390E7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>a satisfacción</w:t>
      </w:r>
      <w:r w:rsidRPr="548390E7" w:rsidR="548390E7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de cocinar mientras cuidas de tu bienestar</w:t>
      </w:r>
      <w:r w:rsidRPr="548390E7" w:rsidR="548390E7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y</w:t>
      </w:r>
      <w:r w:rsidRPr="548390E7" w:rsidR="548390E7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sin sacrificar ni un gramo de dulzura con tres recetas</w:t>
      </w:r>
      <w:r w:rsidRPr="548390E7" w:rsidR="548390E7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inspiradas e</w:t>
      </w:r>
      <w:r w:rsidRPr="548390E7" w:rsidR="548390E7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>n</w:t>
      </w:r>
      <w:r w:rsidRPr="548390E7" w:rsidR="548390E7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otoño e invierno. </w:t>
      </w:r>
    </w:p>
    <w:p w:rsidR="548390E7" w:rsidP="548390E7" w:rsidRDefault="548390E7" w14:paraId="3973FDDA" w14:textId="7F3CE63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b w:val="1"/>
          <w:bCs w:val="1"/>
        </w:rPr>
      </w:pPr>
    </w:p>
    <w:p w:rsidR="6B49433C" w:rsidP="3CEA757F" w:rsidRDefault="6B49433C" w14:paraId="52D862F4" w14:textId="049D83D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Pr="24EABBA0" w:rsidR="6B49433C">
        <w:rPr>
          <w:b w:val="1"/>
          <w:bCs w:val="1"/>
        </w:rPr>
        <w:t xml:space="preserve">Ciudad de México, </w:t>
      </w:r>
      <w:r w:rsidRPr="24EABBA0" w:rsidR="1187D6CA">
        <w:rPr>
          <w:b w:val="1"/>
          <w:bCs w:val="1"/>
        </w:rPr>
        <w:t xml:space="preserve">29 </w:t>
      </w:r>
      <w:r w:rsidRPr="24EABBA0" w:rsidR="6B49433C">
        <w:rPr>
          <w:b w:val="1"/>
          <w:bCs w:val="1"/>
        </w:rPr>
        <w:t>de</w:t>
      </w:r>
      <w:r w:rsidRPr="24EABBA0" w:rsidR="0E9B70BF">
        <w:rPr>
          <w:b w:val="1"/>
          <w:bCs w:val="1"/>
        </w:rPr>
        <w:t xml:space="preserve"> noviembre</w:t>
      </w:r>
      <w:r w:rsidRPr="24EABBA0" w:rsidR="6B49433C">
        <w:rPr>
          <w:b w:val="1"/>
          <w:bCs w:val="1"/>
        </w:rPr>
        <w:t xml:space="preserve"> del 2024</w:t>
      </w:r>
      <w:r w:rsidR="6B49433C">
        <w:rPr/>
        <w:t>.</w:t>
      </w:r>
      <w:r w:rsidR="16030C83">
        <w:rPr/>
        <w:t>-</w:t>
      </w:r>
      <w:r w:rsidR="09A30310">
        <w:rPr/>
        <w:t xml:space="preserve"> </w:t>
      </w:r>
      <w:r w:rsidR="5F59CD59">
        <w:rPr/>
        <w:t>Cuando las</w:t>
      </w:r>
      <w:r w:rsidR="5ECA0CA1">
        <w:rPr/>
        <w:t xml:space="preserve"> hojas caen de los árboles y se</w:t>
      </w:r>
      <w:r w:rsidR="146A639E">
        <w:rPr/>
        <w:t xml:space="preserve"> siente el frío</w:t>
      </w:r>
      <w:r w:rsidR="572B8E5F">
        <w:rPr/>
        <w:t>, llegó la hora de sacar los abrigos y las bufandas</w:t>
      </w:r>
      <w:r w:rsidR="1E2096DD">
        <w:rPr/>
        <w:t xml:space="preserve"> del armario</w:t>
      </w:r>
      <w:r w:rsidR="572B8E5F">
        <w:rPr/>
        <w:t xml:space="preserve">. </w:t>
      </w:r>
      <w:r w:rsidR="572B8E5F">
        <w:rPr/>
        <w:t xml:space="preserve">Pero también es una época del año en </w:t>
      </w:r>
      <w:r w:rsidR="16F11204">
        <w:rPr/>
        <w:t xml:space="preserve">la que podemos </w:t>
      </w:r>
      <w:r w:rsidR="3EED622E">
        <w:rPr/>
        <w:t>aprovechar</w:t>
      </w:r>
      <w:r w:rsidR="572B8E5F">
        <w:rPr/>
        <w:t xml:space="preserve"> </w:t>
      </w:r>
      <w:r w:rsidR="7CA79F7B">
        <w:rPr/>
        <w:t>de</w:t>
      </w:r>
      <w:r w:rsidR="572B8E5F">
        <w:rPr/>
        <w:t xml:space="preserve"> </w:t>
      </w:r>
      <w:r w:rsidR="572B8E5F">
        <w:rPr/>
        <w:t xml:space="preserve">una variedad de ingredientes de </w:t>
      </w:r>
      <w:r w:rsidR="20A4F4A2">
        <w:rPr/>
        <w:t>temporada para</w:t>
      </w:r>
      <w:r w:rsidR="572B8E5F">
        <w:rPr/>
        <w:t xml:space="preserve"> </w:t>
      </w:r>
      <w:r w:rsidR="731E4D68">
        <w:rPr/>
        <w:t xml:space="preserve">incluirlos en </w:t>
      </w:r>
      <w:r w:rsidR="572B8E5F">
        <w:rPr/>
        <w:t>todo tipo de platillos.</w:t>
      </w:r>
      <w:r w:rsidR="7C379AC6">
        <w:rPr/>
        <w:t xml:space="preserve"> </w:t>
      </w:r>
    </w:p>
    <w:p w:rsidR="3CEA757F" w:rsidP="3CEA757F" w:rsidRDefault="3CEA757F" w14:paraId="261E037C" w14:textId="56D908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</w:p>
    <w:p w:rsidR="572B8E5F" w:rsidP="3CEA757F" w:rsidRDefault="572B8E5F" w14:paraId="35AE1392" w14:textId="183EC27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="572B8E5F">
        <w:rPr/>
        <w:t>¿</w:t>
      </w:r>
      <w:r w:rsidR="08C7486D">
        <w:rPr/>
        <w:t>Y</w:t>
      </w:r>
      <w:r w:rsidR="572B8E5F">
        <w:rPr/>
        <w:t xml:space="preserve"> si te </w:t>
      </w:r>
      <w:r w:rsidR="2C0EF64E">
        <w:rPr/>
        <w:t>dijéramos</w:t>
      </w:r>
      <w:r w:rsidR="572B8E5F">
        <w:rPr/>
        <w:t xml:space="preserve"> que disfrutar de estos sabores no implica recurrir al azúcar? </w:t>
      </w:r>
      <w:r w:rsidR="572B8E5F">
        <w:rPr/>
        <w:t>En lugar de eso,</w:t>
      </w:r>
      <w:r w:rsidR="2BDD34AF">
        <w:rPr/>
        <w:t xml:space="preserve"> disfrutemos de</w:t>
      </w:r>
      <w:r w:rsidR="572B8E5F">
        <w:rPr/>
        <w:t xml:space="preserve"> la dulzura natural que ofrecen los</w:t>
      </w:r>
      <w:r w:rsidR="2DB5B98F">
        <w:rPr/>
        <w:t xml:space="preserve"> productos</w:t>
      </w:r>
      <w:r w:rsidR="572B8E5F">
        <w:rPr/>
        <w:t xml:space="preserve"> frescos, usando alternativas que </w:t>
      </w:r>
      <w:r w:rsidR="25791A88">
        <w:rPr/>
        <w:t>realcen</w:t>
      </w:r>
      <w:r w:rsidR="572B8E5F">
        <w:rPr/>
        <w:t xml:space="preserve"> su</w:t>
      </w:r>
      <w:r w:rsidR="48858965">
        <w:rPr/>
        <w:t xml:space="preserve"> sabor. </w:t>
      </w:r>
      <w:r w:rsidR="612ED24F">
        <w:rPr/>
        <w:t>Anota todo, porque te compartimos tres recetas de temporada otoño-invierno donde el azúcar no hace falta:</w:t>
      </w:r>
    </w:p>
    <w:p w:rsidR="3CEA757F" w:rsidP="548390E7" w:rsidRDefault="3CEA757F" w14:paraId="2D474D77" w14:textId="428BDFA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b w:val="1"/>
          <w:bCs w:val="1"/>
        </w:rPr>
      </w:pPr>
    </w:p>
    <w:p w:rsidR="7D5B2BE2" w:rsidP="3CEA757F" w:rsidRDefault="7D5B2BE2" w14:paraId="40F20E8D" w14:textId="0BF7223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b w:val="1"/>
          <w:bCs w:val="1"/>
        </w:rPr>
      </w:pPr>
      <w:hyperlink r:id="R32ea2a109b794bb7">
        <w:r w:rsidRPr="24EABBA0" w:rsidR="0342E534">
          <w:rPr>
            <w:rStyle w:val="Hyperlink"/>
            <w:b w:val="1"/>
            <w:bCs w:val="1"/>
          </w:rPr>
          <w:t xml:space="preserve">Para </w:t>
        </w:r>
      </w:hyperlink>
      <w:r w:rsidRPr="24EABBA0" w:rsidR="0342E534">
        <w:rPr>
          <w:rStyle w:val="Hyperlink"/>
          <w:b w:val="1"/>
          <w:bCs w:val="1"/>
        </w:rPr>
        <w:t xml:space="preserve">iniciar </w:t>
      </w:r>
      <w:r w:rsidRPr="24EABBA0" w:rsidR="0342E534">
        <w:rPr>
          <w:rStyle w:val="Hyperlink"/>
          <w:b w:val="1"/>
          <w:bCs w:val="1"/>
        </w:rPr>
        <w:t xml:space="preserve">el día: crujiente de avena con </w:t>
      </w:r>
      <w:r w:rsidRPr="24EABBA0" w:rsidR="0342E534">
        <w:rPr>
          <w:rStyle w:val="Hyperlink"/>
          <w:b w:val="1"/>
          <w:bCs w:val="1"/>
        </w:rPr>
        <w:t>frutos rojos</w:t>
      </w:r>
    </w:p>
    <w:p w:rsidR="3CEA757F" w:rsidP="3CEA757F" w:rsidRDefault="3CEA757F" w14:paraId="6784559C" w14:textId="5BFDB6F7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279E0BA6" w:rsidP="3CEA757F" w:rsidRDefault="279E0BA6" w14:paraId="6F3B879E" w14:textId="7DCD1BFA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="0342E534">
        <w:rPr/>
        <w:t xml:space="preserve">Comienza tus mañanas con </w:t>
      </w:r>
      <w:r w:rsidR="0342E534">
        <w:rPr/>
        <w:t>un delicioso platillo otoñal</w:t>
      </w:r>
      <w:r w:rsidR="0342E534">
        <w:rPr/>
        <w:t xml:space="preserve"> que te despierte y te dé energía al máximo. Para ello, necesitarás:</w:t>
      </w:r>
    </w:p>
    <w:p w:rsidR="0342E534" w:rsidP="0342E534" w:rsidRDefault="0342E534" w14:paraId="30099585" w14:textId="69245004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0342E534" w:rsidP="0342E534" w:rsidRDefault="0342E534" w14:paraId="65AF402E" w14:textId="35A3B09A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="0342E534">
        <w:rPr/>
        <w:t>Rinde: 9 porciones</w:t>
      </w:r>
    </w:p>
    <w:p w:rsidR="3CEA757F" w:rsidP="3CEA757F" w:rsidRDefault="3CEA757F" w14:paraId="4560FD91" w14:textId="7B57E3A5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548390E7" w:rsidP="548390E7" w:rsidRDefault="548390E7" w14:paraId="07162D72" w14:textId="7E27E464">
      <w:pPr>
        <w:pStyle w:val="ListParagraph"/>
        <w:numPr>
          <w:ilvl w:val="0"/>
          <w:numId w:val="24"/>
        </w:numPr>
        <w:spacing w:before="0" w:beforeAutospacing="off" w:after="0" w:afterAutospacing="off" w:line="240" w:lineRule="auto"/>
        <w:jc w:val="both"/>
        <w:rPr/>
      </w:pPr>
      <w:r w:rsidR="0342E534">
        <w:rPr/>
        <w:t xml:space="preserve">1 taza de avena </w:t>
      </w:r>
      <w:r w:rsidR="0342E534">
        <w:rPr/>
        <w:t>en hojuelas</w:t>
      </w:r>
    </w:p>
    <w:p w:rsidR="548390E7" w:rsidP="548390E7" w:rsidRDefault="548390E7" w14:paraId="15D0ECD4" w14:textId="5EFB2FA3">
      <w:pPr>
        <w:pStyle w:val="ListParagraph"/>
        <w:numPr>
          <w:ilvl w:val="0"/>
          <w:numId w:val="24"/>
        </w:numPr>
        <w:spacing w:before="240" w:beforeAutospacing="off" w:after="240" w:afterAutospacing="off"/>
        <w:rPr/>
      </w:pPr>
      <w:r w:rsidRPr="548390E7" w:rsidR="548390E7">
        <w:rPr>
          <w:noProof w:val="0"/>
          <w:lang w:val="es-419"/>
        </w:rPr>
        <w:t>2 cucharadas de mantequilla fría sin sal, cortada en trozos pequeños</w:t>
      </w:r>
    </w:p>
    <w:p w:rsidR="548390E7" w:rsidP="548390E7" w:rsidRDefault="548390E7" w14:paraId="11F26AD4" w14:textId="5F3BEA9F">
      <w:pPr>
        <w:pStyle w:val="ListParagraph"/>
        <w:numPr>
          <w:ilvl w:val="0"/>
          <w:numId w:val="24"/>
        </w:numPr>
        <w:spacing w:before="240" w:beforeAutospacing="off" w:after="240" w:afterAutospacing="off"/>
        <w:rPr/>
      </w:pPr>
      <w:r w:rsidRPr="0342E534" w:rsidR="0342E534">
        <w:rPr>
          <w:noProof w:val="0"/>
          <w:lang w:val="es-419"/>
        </w:rPr>
        <w:t xml:space="preserve">2 cucharadas de </w:t>
      </w:r>
      <w:r w:rsidRPr="0342E534" w:rsidR="0342E534">
        <w:rPr>
          <w:noProof w:val="0"/>
          <w:lang w:val="es-419"/>
        </w:rPr>
        <w:t xml:space="preserve">crema </w:t>
      </w:r>
      <w:r w:rsidRPr="0342E534" w:rsidR="0342E534">
        <w:rPr>
          <w:noProof w:val="0"/>
          <w:lang w:val="es-419"/>
        </w:rPr>
        <w:t>de almendras sin endulzar</w:t>
      </w:r>
    </w:p>
    <w:p w:rsidR="548390E7" w:rsidP="548390E7" w:rsidRDefault="548390E7" w14:paraId="5D5BA561" w14:textId="08D33EE6">
      <w:pPr>
        <w:pStyle w:val="ListParagraph"/>
        <w:numPr>
          <w:ilvl w:val="0"/>
          <w:numId w:val="24"/>
        </w:numPr>
        <w:spacing w:before="240" w:beforeAutospacing="off" w:after="240" w:afterAutospacing="off"/>
        <w:rPr/>
      </w:pPr>
      <w:r w:rsidRPr="548390E7" w:rsidR="548390E7">
        <w:rPr>
          <w:noProof w:val="0"/>
          <w:lang w:val="es-419"/>
        </w:rPr>
        <w:t>½ taza de harina más 1 cucharada extra</w:t>
      </w:r>
    </w:p>
    <w:p w:rsidR="548390E7" w:rsidP="0342E534" w:rsidRDefault="548390E7" w14:paraId="2EF2AC5B" w14:textId="20FDDB41">
      <w:pPr>
        <w:pStyle w:val="ListParagraph"/>
        <w:numPr>
          <w:ilvl w:val="0"/>
          <w:numId w:val="24"/>
        </w:numPr>
        <w:spacing w:before="240" w:beforeAutospacing="off" w:after="240" w:afterAutospacing="off"/>
        <w:rPr>
          <w:noProof w:val="0"/>
          <w:lang w:val="es-419"/>
        </w:rPr>
      </w:pPr>
      <w:r w:rsidRPr="0342E534" w:rsidR="0342E534">
        <w:rPr>
          <w:noProof w:val="0"/>
          <w:lang w:val="es-419"/>
        </w:rPr>
        <w:t xml:space="preserve">3 cucharitas de </w:t>
      </w:r>
      <w:r w:rsidRPr="0342E534" w:rsidR="0342E534">
        <w:rPr>
          <w:noProof w:val="0"/>
          <w:lang w:val="es-419"/>
        </w:rPr>
        <w:t>Splenda</w:t>
      </w:r>
      <w:r w:rsidRPr="0342E534" w:rsidR="0342E534">
        <w:rPr>
          <w:noProof w:val="0"/>
          <w:lang w:val="es-419"/>
        </w:rPr>
        <w:t xml:space="preserve">® </w:t>
      </w:r>
      <w:r w:rsidRPr="0342E534" w:rsidR="0342E534">
        <w:rPr>
          <w:noProof w:val="0"/>
          <w:lang w:val="es-419"/>
        </w:rPr>
        <w:t>Granular</w:t>
      </w:r>
    </w:p>
    <w:p w:rsidR="548390E7" w:rsidP="0342E534" w:rsidRDefault="548390E7" w14:paraId="2056902C" w14:textId="4BFCD703">
      <w:pPr>
        <w:pStyle w:val="ListParagraph"/>
        <w:numPr>
          <w:ilvl w:val="0"/>
          <w:numId w:val="24"/>
        </w:numPr>
        <w:spacing w:before="240" w:beforeAutospacing="off" w:after="240" w:afterAutospacing="off"/>
        <w:rPr>
          <w:noProof w:val="0"/>
          <w:lang w:val="es-419"/>
        </w:rPr>
      </w:pPr>
      <w:r w:rsidRPr="0342E534" w:rsidR="0342E534">
        <w:rPr>
          <w:noProof w:val="0"/>
          <w:lang w:val="es-419"/>
        </w:rPr>
        <w:t xml:space="preserve">1 cucharadita de sal </w:t>
      </w:r>
    </w:p>
    <w:p w:rsidR="548390E7" w:rsidP="548390E7" w:rsidRDefault="548390E7" w14:paraId="58609C61" w14:textId="4C7DC016">
      <w:pPr>
        <w:pStyle w:val="ListParagraph"/>
        <w:numPr>
          <w:ilvl w:val="0"/>
          <w:numId w:val="24"/>
        </w:numPr>
        <w:spacing w:before="240" w:beforeAutospacing="off" w:after="240" w:afterAutospacing="off"/>
        <w:rPr/>
      </w:pPr>
      <w:r w:rsidRPr="548390E7" w:rsidR="548390E7">
        <w:rPr>
          <w:noProof w:val="0"/>
          <w:lang w:val="es-419"/>
        </w:rPr>
        <w:t>2 tazas de fresas en rodajas</w:t>
      </w:r>
    </w:p>
    <w:p w:rsidR="548390E7" w:rsidP="548390E7" w:rsidRDefault="548390E7" w14:paraId="55465471" w14:textId="067C7630">
      <w:pPr>
        <w:pStyle w:val="ListParagraph"/>
        <w:numPr>
          <w:ilvl w:val="0"/>
          <w:numId w:val="24"/>
        </w:numPr>
        <w:spacing w:before="240" w:beforeAutospacing="off" w:after="240" w:afterAutospacing="off"/>
        <w:rPr/>
      </w:pPr>
      <w:r w:rsidRPr="548390E7" w:rsidR="548390E7">
        <w:rPr>
          <w:noProof w:val="0"/>
          <w:lang w:val="es-419"/>
        </w:rPr>
        <w:t>1 taza de arándanos</w:t>
      </w:r>
    </w:p>
    <w:p w:rsidR="548390E7" w:rsidP="548390E7" w:rsidRDefault="548390E7" w14:paraId="00BBDB97" w14:textId="4C51986B">
      <w:pPr>
        <w:pStyle w:val="ListParagraph"/>
        <w:numPr>
          <w:ilvl w:val="0"/>
          <w:numId w:val="24"/>
        </w:numPr>
        <w:spacing w:before="240" w:beforeAutospacing="off" w:after="240" w:afterAutospacing="off"/>
        <w:rPr/>
      </w:pPr>
      <w:r w:rsidRPr="548390E7" w:rsidR="548390E7">
        <w:rPr>
          <w:noProof w:val="0"/>
          <w:lang w:val="es-419"/>
        </w:rPr>
        <w:t>1 taza de frambuesas</w:t>
      </w:r>
    </w:p>
    <w:p w:rsidR="548390E7" w:rsidP="0342E534" w:rsidRDefault="548390E7" w14:paraId="04EF003E" w14:textId="39776421">
      <w:pPr>
        <w:pStyle w:val="ListParagraph"/>
        <w:numPr>
          <w:ilvl w:val="0"/>
          <w:numId w:val="24"/>
        </w:numPr>
        <w:spacing w:before="240" w:beforeAutospacing="off" w:after="240" w:afterAutospacing="off"/>
        <w:rPr>
          <w:noProof w:val="0"/>
          <w:lang w:val="es-419"/>
        </w:rPr>
      </w:pPr>
      <w:r w:rsidRPr="0342E534" w:rsidR="0342E534">
        <w:rPr>
          <w:noProof w:val="0"/>
          <w:lang w:val="es-419"/>
        </w:rPr>
        <w:t>1 cucharadita de extracto de vainilla</w:t>
      </w:r>
    </w:p>
    <w:p w:rsidR="3CEA757F" w:rsidP="3CEA757F" w:rsidRDefault="3CEA757F" w14:paraId="48C8265A" w14:textId="5B0CDE05">
      <w:pPr>
        <w:pStyle w:val="Normal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5A801DA6" w:rsidP="3CEA757F" w:rsidRDefault="5A801DA6" w14:paraId="26F63D64" w14:textId="70B4BDA3">
      <w:pPr>
        <w:pStyle w:val="Normal"/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5A801DA6">
        <w:rPr>
          <w:b w:val="0"/>
          <w:bCs w:val="0"/>
        </w:rPr>
        <w:t>Instrucciones:</w:t>
      </w:r>
    </w:p>
    <w:p w:rsidR="5A801DA6" w:rsidP="3CEA757F" w:rsidRDefault="5A801DA6" w14:paraId="73337AA1" w14:textId="124AE34B">
      <w:pPr>
        <w:pStyle w:val="Normal"/>
        <w:spacing w:before="0" w:beforeAutospacing="off" w:after="0" w:afterAutospacing="off" w:line="240" w:lineRule="auto"/>
        <w:jc w:val="both"/>
      </w:pPr>
      <w:r w:rsidR="548390E7">
        <w:rPr/>
        <w:t xml:space="preserve"> </w:t>
      </w:r>
    </w:p>
    <w:p w:rsidR="5A801DA6" w:rsidP="548390E7" w:rsidRDefault="5A801DA6" w14:paraId="65420591" w14:textId="16C4A9E8">
      <w:pPr>
        <w:pStyle w:val="ListParagraph"/>
        <w:numPr>
          <w:ilvl w:val="0"/>
          <w:numId w:val="31"/>
        </w:numPr>
        <w:spacing w:before="0" w:beforeAutospacing="off" w:after="0" w:afterAutospacing="off" w:line="240" w:lineRule="auto"/>
        <w:jc w:val="both"/>
        <w:rPr/>
      </w:pPr>
      <w:r w:rsidR="0342E534">
        <w:rPr/>
        <w:t xml:space="preserve">En una licuadora pon la avena, la mantequilla, la cremade almendras, ½ taza de harina, 2 cucharadas de </w:t>
      </w:r>
      <w:r w:rsidR="0342E534">
        <w:rPr/>
        <w:t>Splenda</w:t>
      </w:r>
      <w:r w:rsidR="0342E534">
        <w:rPr/>
        <w:t xml:space="preserve">® y ½ cucharadita de sal </w:t>
      </w:r>
      <w:r w:rsidR="0342E534">
        <w:rPr/>
        <w:t>hasta que la mezcla se amase.</w:t>
      </w:r>
    </w:p>
    <w:p w:rsidR="5A801DA6" w:rsidP="548390E7" w:rsidRDefault="5A801DA6" w14:paraId="53498CEA" w14:textId="31163DA9">
      <w:pPr>
        <w:pStyle w:val="ListParagraph"/>
        <w:numPr>
          <w:ilvl w:val="0"/>
          <w:numId w:val="31"/>
        </w:numPr>
        <w:spacing w:before="0" w:beforeAutospacing="off" w:after="0" w:afterAutospacing="off" w:line="240" w:lineRule="auto"/>
        <w:jc w:val="both"/>
        <w:rPr/>
      </w:pPr>
      <w:r w:rsidR="0342E534">
        <w:rPr/>
        <w:t xml:space="preserve">En un bol grande, bate la cucharada restante de harina, 1 cucharada de </w:t>
      </w:r>
      <w:r w:rsidR="0342E534">
        <w:rPr/>
        <w:t>Splenda</w:t>
      </w:r>
      <w:r w:rsidRPr="0342E534" w:rsidR="0342E534">
        <w:rPr>
          <w:noProof w:val="0"/>
          <w:lang w:val="es-419"/>
        </w:rPr>
        <w:t xml:space="preserve"> ®</w:t>
      </w:r>
      <w:r w:rsidR="0342E534">
        <w:rPr/>
        <w:t xml:space="preserve"> y ½ cucharadita de sal </w:t>
      </w:r>
      <w:r w:rsidR="0342E534">
        <w:rPr/>
        <w:t>. Luego añade las fresas, los arándanos, las frambuesas y el extracto de vainilla hasta que queden revueltos.</w:t>
      </w:r>
    </w:p>
    <w:p w:rsidR="5A801DA6" w:rsidP="548390E7" w:rsidRDefault="5A801DA6" w14:paraId="055C2D13" w14:textId="01E71837">
      <w:pPr>
        <w:pStyle w:val="Normal"/>
        <w:spacing w:before="0" w:beforeAutospacing="off" w:after="0" w:afterAutospacing="off" w:line="240" w:lineRule="auto"/>
        <w:ind w:left="0"/>
        <w:jc w:val="both"/>
      </w:pPr>
    </w:p>
    <w:p w:rsidR="5A801DA6" w:rsidP="548390E7" w:rsidRDefault="5A801DA6" w14:paraId="1A619CBA" w14:textId="539D9EDD">
      <w:pPr>
        <w:pStyle w:val="ListParagraph"/>
        <w:numPr>
          <w:ilvl w:val="0"/>
          <w:numId w:val="31"/>
        </w:numPr>
        <w:spacing w:before="0" w:beforeAutospacing="off" w:after="0" w:afterAutospacing="off" w:line="240" w:lineRule="auto"/>
        <w:jc w:val="both"/>
        <w:rPr/>
      </w:pPr>
      <w:r w:rsidR="548390E7">
        <w:rPr/>
        <w:t>Coloca la combinación de frutas sobre la mezcla y hornea de 40 a 45 minutos hasta que esté dorado y burbujeante. Dejar enfriar al menos 20 minutos antes de servir.  ¡Listo para disfrutar!</w:t>
      </w:r>
    </w:p>
    <w:p w:rsidR="3CEA757F" w:rsidP="3CEA757F" w:rsidRDefault="3CEA757F" w14:paraId="7DDDD83B" w14:textId="157C5EB4">
      <w:pPr>
        <w:pStyle w:val="Normal"/>
        <w:spacing w:before="0" w:beforeAutospacing="off" w:after="0" w:afterAutospacing="off" w:line="240" w:lineRule="auto"/>
        <w:jc w:val="both"/>
      </w:pPr>
    </w:p>
    <w:p w:rsidR="7D5B2BE2" w:rsidP="3CEA757F" w:rsidRDefault="7D5B2BE2" w14:paraId="4BB6B4B3" w14:textId="2B5ED2BF">
      <w:pPr>
        <w:pStyle w:val="Normal"/>
        <w:spacing w:before="0" w:beforeAutospacing="off" w:after="0" w:afterAutospacing="off" w:line="240" w:lineRule="auto"/>
        <w:jc w:val="both"/>
        <w:rPr>
          <w:b w:val="1"/>
          <w:bCs w:val="1"/>
        </w:rPr>
      </w:pPr>
      <w:r w:rsidRPr="1CAFF47E" w:rsidR="1CC2E34B">
        <w:rPr>
          <w:b w:val="1"/>
          <w:bCs w:val="1"/>
        </w:rPr>
        <w:t xml:space="preserve">Para el frío: </w:t>
      </w:r>
      <w:hyperlink r:id="Re1841343ccfc4877">
        <w:r w:rsidRPr="1CAFF47E" w:rsidR="7D5B2BE2">
          <w:rPr>
            <w:rStyle w:val="Hyperlink"/>
            <w:b w:val="1"/>
            <w:bCs w:val="1"/>
          </w:rPr>
          <w:t>Sidra caliente con especias</w:t>
        </w:r>
      </w:hyperlink>
    </w:p>
    <w:p w:rsidR="3CEA757F" w:rsidP="3CEA757F" w:rsidRDefault="3CEA757F" w14:paraId="36814F2F" w14:textId="07873C4A">
      <w:pPr>
        <w:pStyle w:val="Normal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0342E534" w:rsidP="0342E534" w:rsidRDefault="0342E534" w14:paraId="17BDDF55" w14:textId="49F3F02B">
      <w:pPr>
        <w:pStyle w:val="Normal"/>
        <w:spacing w:before="0" w:beforeAutospacing="off" w:after="0" w:afterAutospacing="off" w:line="240" w:lineRule="auto"/>
        <w:jc w:val="both"/>
        <w:rPr>
          <w:b w:val="1"/>
          <w:bCs w:val="1"/>
        </w:rPr>
      </w:pPr>
      <w:r w:rsidRPr="0342E534" w:rsidR="0342E534">
        <w:rPr>
          <w:b w:val="1"/>
          <w:bCs w:val="1"/>
        </w:rPr>
        <w:t>Rinde: 16 porciones</w:t>
      </w:r>
    </w:p>
    <w:p w:rsidR="0342E534" w:rsidP="0342E534" w:rsidRDefault="0342E534" w14:paraId="492A26B5" w14:textId="1CEF5333">
      <w:pPr>
        <w:pStyle w:val="Normal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7D5B2BE2" w:rsidP="3CEA757F" w:rsidRDefault="7D5B2BE2" w14:paraId="48D6DCCB" w14:textId="6F8A3F62">
      <w:pPr>
        <w:pStyle w:val="Normal"/>
        <w:spacing w:before="0" w:beforeAutospacing="off" w:after="0" w:afterAutospacing="off" w:line="240" w:lineRule="auto"/>
        <w:jc w:val="both"/>
        <w:rPr>
          <w:b w:val="1"/>
          <w:bCs w:val="1"/>
        </w:rPr>
      </w:pPr>
      <w:r w:rsidR="7D5B2BE2">
        <w:rPr/>
        <w:t>La</w:t>
      </w:r>
      <w:r w:rsidR="2CC7B316">
        <w:rPr/>
        <w:t xml:space="preserve"> mejor</w:t>
      </w:r>
      <w:r w:rsidR="7D5B2BE2">
        <w:rPr/>
        <w:t xml:space="preserve"> cosecha de manzanas</w:t>
      </w:r>
      <w:r w:rsidR="735E8B78">
        <w:rPr/>
        <w:t xml:space="preserve"> se da entre </w:t>
      </w:r>
      <w:r w:rsidR="7D5B2BE2">
        <w:rPr/>
        <w:t>el final del verano y el principio del otoño.</w:t>
      </w:r>
      <w:r w:rsidR="761B4CE5">
        <w:rPr/>
        <w:t xml:space="preserve"> </w:t>
      </w:r>
      <w:r w:rsidR="060F1F3A">
        <w:rPr/>
        <w:t>C</w:t>
      </w:r>
      <w:r w:rsidR="761B4CE5">
        <w:rPr/>
        <w:t xml:space="preserve">uando vayas al supermercado por las más frescas, también trae contigo: </w:t>
      </w:r>
    </w:p>
    <w:p w:rsidR="3CEA757F" w:rsidP="3CEA757F" w:rsidRDefault="3CEA757F" w14:paraId="1DAE25F4" w14:textId="065E912C">
      <w:pPr>
        <w:pStyle w:val="Normal"/>
        <w:spacing w:before="0" w:beforeAutospacing="off" w:after="0" w:afterAutospacing="off" w:line="240" w:lineRule="auto"/>
        <w:jc w:val="both"/>
      </w:pPr>
    </w:p>
    <w:p w:rsidR="49EE4EEF" w:rsidP="3CEA757F" w:rsidRDefault="49EE4EEF" w14:paraId="2DADAA47" w14:textId="5868CE0E">
      <w:pPr>
        <w:pStyle w:val="ListParagraph"/>
        <w:numPr>
          <w:ilvl w:val="0"/>
          <w:numId w:val="26"/>
        </w:numPr>
        <w:spacing w:before="0" w:beforeAutospacing="off" w:after="0" w:afterAutospacing="off" w:line="240" w:lineRule="auto"/>
        <w:jc w:val="both"/>
        <w:rPr/>
      </w:pPr>
      <w:r w:rsidR="49EE4EEF">
        <w:rPr/>
        <w:t>8 tazas de sidra de manzana sin azúcar añadida</w:t>
      </w:r>
    </w:p>
    <w:p w:rsidR="2F3D4204" w:rsidP="3CEA757F" w:rsidRDefault="2F3D4204" w14:paraId="4162F748" w14:textId="3EC9D3A1">
      <w:pPr>
        <w:pStyle w:val="ListParagraph"/>
        <w:numPr>
          <w:ilvl w:val="0"/>
          <w:numId w:val="26"/>
        </w:numPr>
        <w:spacing w:before="0" w:beforeAutospacing="off" w:after="0" w:afterAutospacing="off" w:line="240" w:lineRule="auto"/>
        <w:jc w:val="both"/>
        <w:rPr/>
      </w:pPr>
      <w:r w:rsidR="548390E7">
        <w:rPr/>
        <w:t>½ taza de Splenda</w:t>
      </w:r>
      <w:r w:rsidR="548390E7">
        <w:rPr/>
        <w:t>® Stevia</w:t>
      </w:r>
      <w:ins w:author="Guest User" w:date="2024-11-07T20:15:59.983Z" w:id="1137557013">
        <w:r w:rsidR="548390E7">
          <w:t xml:space="preserve"> </w:t>
        </w:r>
      </w:ins>
      <w:r w:rsidR="548390E7">
        <w:rPr/>
        <w:t>Rellena pack</w:t>
      </w:r>
    </w:p>
    <w:p w:rsidR="49EE4EEF" w:rsidP="3CEA757F" w:rsidRDefault="49EE4EEF" w14:paraId="522D7BEF" w14:textId="20E81B3B">
      <w:pPr>
        <w:pStyle w:val="ListParagraph"/>
        <w:numPr>
          <w:ilvl w:val="0"/>
          <w:numId w:val="26"/>
        </w:numPr>
        <w:spacing w:before="0" w:beforeAutospacing="off" w:after="0" w:afterAutospacing="off" w:line="240" w:lineRule="auto"/>
        <w:jc w:val="both"/>
        <w:rPr/>
      </w:pPr>
      <w:r w:rsidR="49EE4EEF">
        <w:rPr/>
        <w:t>16 clavos enteros</w:t>
      </w:r>
    </w:p>
    <w:p w:rsidR="49EE4EEF" w:rsidP="3CEA757F" w:rsidRDefault="49EE4EEF" w14:paraId="4AF565D9" w14:textId="70001124">
      <w:pPr>
        <w:pStyle w:val="ListParagraph"/>
        <w:numPr>
          <w:ilvl w:val="0"/>
          <w:numId w:val="26"/>
        </w:numPr>
        <w:spacing w:before="0" w:beforeAutospacing="off" w:after="0" w:afterAutospacing="off" w:line="240" w:lineRule="auto"/>
        <w:jc w:val="both"/>
        <w:rPr/>
      </w:pPr>
      <w:r w:rsidR="49EE4EEF">
        <w:rPr/>
        <w:t>6 granos de pimienta</w:t>
      </w:r>
    </w:p>
    <w:p w:rsidR="49EE4EEF" w:rsidP="3CEA757F" w:rsidRDefault="49EE4EEF" w14:paraId="5C5DE22B" w14:textId="2A05250B">
      <w:pPr>
        <w:pStyle w:val="ListParagraph"/>
        <w:numPr>
          <w:ilvl w:val="0"/>
          <w:numId w:val="26"/>
        </w:numPr>
        <w:spacing w:before="0" w:beforeAutospacing="off" w:after="0" w:afterAutospacing="off" w:line="240" w:lineRule="auto"/>
        <w:jc w:val="both"/>
        <w:rPr/>
      </w:pPr>
      <w:r w:rsidR="49EE4EEF">
        <w:rPr/>
        <w:t>5 palitos de canela</w:t>
      </w:r>
    </w:p>
    <w:p w:rsidR="40603B36" w:rsidP="3CEA757F" w:rsidRDefault="40603B36" w14:paraId="57217439" w14:textId="3108086B">
      <w:pPr>
        <w:pStyle w:val="ListParagraph"/>
        <w:numPr>
          <w:ilvl w:val="0"/>
          <w:numId w:val="26"/>
        </w:numPr>
        <w:spacing w:before="0" w:beforeAutospacing="off" w:after="0" w:afterAutospacing="off" w:line="240" w:lineRule="auto"/>
        <w:jc w:val="both"/>
        <w:rPr/>
      </w:pPr>
      <w:r w:rsidR="40603B36">
        <w:rPr/>
        <w:t>⅓</w:t>
      </w:r>
      <w:r w:rsidR="279C69A9">
        <w:rPr/>
        <w:t xml:space="preserve"> </w:t>
      </w:r>
      <w:r w:rsidR="49EE4EEF">
        <w:rPr/>
        <w:t>taza de jugo de limón fresco</w:t>
      </w:r>
    </w:p>
    <w:p w:rsidR="4B414A25" w:rsidP="3CEA757F" w:rsidRDefault="4B414A25" w14:paraId="7DBAD620" w14:textId="17DDE68D">
      <w:pPr>
        <w:pStyle w:val="ListParagraph"/>
        <w:numPr>
          <w:ilvl w:val="0"/>
          <w:numId w:val="26"/>
        </w:numPr>
        <w:spacing w:before="0" w:beforeAutospacing="off" w:after="0" w:afterAutospacing="off" w:line="240" w:lineRule="auto"/>
        <w:jc w:val="both"/>
        <w:rPr/>
      </w:pPr>
      <w:r w:rsidR="4B414A25">
        <w:rPr/>
        <w:t>½ taza</w:t>
      </w:r>
      <w:r w:rsidR="49EE4EEF">
        <w:rPr/>
        <w:t xml:space="preserve"> de arándanos secos</w:t>
      </w:r>
    </w:p>
    <w:p w:rsidR="49EE4EEF" w:rsidP="3CEA757F" w:rsidRDefault="49EE4EEF" w14:paraId="3BFC99AE" w14:textId="437D41EA">
      <w:pPr>
        <w:pStyle w:val="ListParagraph"/>
        <w:numPr>
          <w:ilvl w:val="0"/>
          <w:numId w:val="26"/>
        </w:numPr>
        <w:spacing w:before="0" w:beforeAutospacing="off" w:after="0" w:afterAutospacing="off" w:line="240" w:lineRule="auto"/>
        <w:jc w:val="both"/>
        <w:rPr/>
      </w:pPr>
      <w:r w:rsidR="49EE4EEF">
        <w:rPr/>
        <w:t>8 rebanadas finas de naranja</w:t>
      </w:r>
    </w:p>
    <w:p w:rsidR="49EE4EEF" w:rsidP="3CEA757F" w:rsidRDefault="49EE4EEF" w14:paraId="7AC49728" w14:textId="626FBADA">
      <w:pPr>
        <w:pStyle w:val="ListParagraph"/>
        <w:numPr>
          <w:ilvl w:val="0"/>
          <w:numId w:val="26"/>
        </w:numPr>
        <w:spacing w:before="0" w:beforeAutospacing="off" w:after="0" w:afterAutospacing="off" w:line="240" w:lineRule="auto"/>
        <w:jc w:val="both"/>
        <w:rPr/>
      </w:pPr>
      <w:r w:rsidR="49EE4EEF">
        <w:rPr/>
        <w:t>8 rebanadas finas de limón</w:t>
      </w:r>
    </w:p>
    <w:p w:rsidR="3CEA757F" w:rsidP="3CEA757F" w:rsidRDefault="3CEA757F" w14:paraId="1F34A931" w14:textId="129A0291">
      <w:pPr>
        <w:pStyle w:val="Normal"/>
        <w:spacing w:before="0" w:beforeAutospacing="off" w:after="0" w:afterAutospacing="off" w:line="240" w:lineRule="auto"/>
        <w:jc w:val="both"/>
      </w:pPr>
    </w:p>
    <w:p w:rsidR="445AE68F" w:rsidP="3CEA757F" w:rsidRDefault="445AE68F" w14:paraId="0802025B" w14:textId="3F1E88F9">
      <w:pPr>
        <w:pStyle w:val="Normal"/>
        <w:spacing w:before="0" w:beforeAutospacing="off" w:after="0" w:afterAutospacing="off" w:line="240" w:lineRule="auto"/>
        <w:jc w:val="both"/>
      </w:pPr>
      <w:r w:rsidR="445AE68F">
        <w:rPr/>
        <w:t>Instrucciones:</w:t>
      </w:r>
    </w:p>
    <w:p w:rsidR="3CEA757F" w:rsidP="3CEA757F" w:rsidRDefault="3CEA757F" w14:paraId="4787C9E5" w14:textId="2FB218F8">
      <w:pPr>
        <w:pStyle w:val="Normal"/>
        <w:spacing w:before="0" w:beforeAutospacing="off" w:after="0" w:afterAutospacing="off" w:line="240" w:lineRule="auto"/>
        <w:jc w:val="both"/>
      </w:pPr>
    </w:p>
    <w:p w:rsidR="445AE68F" w:rsidP="3CEA757F" w:rsidRDefault="445AE68F" w14:paraId="273A3D41" w14:textId="4479C8D5">
      <w:pPr>
        <w:pStyle w:val="ListParagraph"/>
        <w:numPr>
          <w:ilvl w:val="0"/>
          <w:numId w:val="27"/>
        </w:numPr>
        <w:spacing w:before="0" w:beforeAutospacing="off" w:after="0" w:afterAutospacing="off" w:line="240" w:lineRule="auto"/>
        <w:jc w:val="both"/>
        <w:rPr/>
      </w:pPr>
      <w:r w:rsidR="445AE68F">
        <w:rPr/>
        <w:t>En una olla grande, combina la sidra con el endulzante y las especias. Lleva a fuego lento y deja que los sabores se mezclen durante unos 30-40 minutos.</w:t>
      </w:r>
    </w:p>
    <w:p w:rsidR="445AE68F" w:rsidP="3CEA757F" w:rsidRDefault="445AE68F" w14:paraId="31A24A15" w14:textId="216AA59C">
      <w:pPr>
        <w:pStyle w:val="ListParagraph"/>
        <w:numPr>
          <w:ilvl w:val="0"/>
          <w:numId w:val="27"/>
        </w:numPr>
        <w:spacing w:before="0" w:beforeAutospacing="off" w:after="0" w:afterAutospacing="off" w:line="240" w:lineRule="auto"/>
        <w:jc w:val="both"/>
        <w:rPr/>
      </w:pPr>
      <w:r w:rsidR="445AE68F">
        <w:rPr/>
        <w:t>Añade las rodajas de fruta en los últimos minutos de cocción.</w:t>
      </w:r>
    </w:p>
    <w:p w:rsidR="445AE68F" w:rsidP="3CEA757F" w:rsidRDefault="445AE68F" w14:paraId="75279CD1" w14:textId="3807877E">
      <w:pPr>
        <w:pStyle w:val="ListParagraph"/>
        <w:numPr>
          <w:ilvl w:val="0"/>
          <w:numId w:val="27"/>
        </w:numPr>
        <w:spacing w:before="0" w:beforeAutospacing="off" w:after="0" w:afterAutospacing="off" w:line="240" w:lineRule="auto"/>
        <w:jc w:val="both"/>
        <w:rPr/>
      </w:pPr>
      <w:r w:rsidR="445AE68F">
        <w:rPr/>
        <w:t>Sirve caliente en tazas, disfrutando de la fragancia especiada que llenará tu hogar.</w:t>
      </w:r>
    </w:p>
    <w:p w:rsidR="3CEA757F" w:rsidP="3CEA757F" w:rsidRDefault="3CEA757F" w14:paraId="0B7F33B1" w14:textId="3BC43165">
      <w:pPr>
        <w:pStyle w:val="Normal"/>
        <w:spacing w:before="0" w:beforeAutospacing="off" w:after="0" w:afterAutospacing="off" w:line="240" w:lineRule="auto"/>
        <w:jc w:val="both"/>
      </w:pPr>
    </w:p>
    <w:p w:rsidR="1E727BD4" w:rsidP="3CEA757F" w:rsidRDefault="1E727BD4" w14:paraId="62F1ADC6" w14:textId="4A87A0EC">
      <w:pPr>
        <w:pStyle w:val="Normal"/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Pr="0342E534" w:rsidR="0342E534">
        <w:rPr>
          <w:b w:val="1"/>
          <w:bCs w:val="1"/>
        </w:rPr>
        <w:t>Un dulce postre:</w:t>
      </w:r>
      <w:r w:rsidR="0342E534">
        <w:rPr>
          <w:b w:val="0"/>
          <w:bCs w:val="0"/>
        </w:rPr>
        <w:t>S</w:t>
      </w:r>
      <w:r w:rsidRPr="0342E534" w:rsidR="0342E534">
        <w:rPr>
          <w:b w:val="1"/>
          <w:bCs w:val="1"/>
        </w:rPr>
        <w:t>trudel de manzana</w:t>
      </w:r>
    </w:p>
    <w:p w:rsidR="0342E534" w:rsidP="0342E534" w:rsidRDefault="0342E534" w14:paraId="59BBEA89" w14:textId="75D2316C">
      <w:pPr>
        <w:pStyle w:val="Normal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0342E534" w:rsidP="0342E534" w:rsidRDefault="0342E534" w14:paraId="05CE0AF4" w14:textId="09473C96">
      <w:pPr>
        <w:pStyle w:val="Normal"/>
        <w:spacing w:before="0" w:beforeAutospacing="off" w:after="0" w:afterAutospacing="off" w:line="240" w:lineRule="auto"/>
        <w:jc w:val="both"/>
        <w:rPr>
          <w:b w:val="1"/>
          <w:bCs w:val="1"/>
        </w:rPr>
      </w:pPr>
      <w:r w:rsidRPr="0342E534" w:rsidR="0342E534">
        <w:rPr>
          <w:b w:val="1"/>
          <w:bCs w:val="1"/>
        </w:rPr>
        <w:t>Rinde: 10 porciones</w:t>
      </w:r>
    </w:p>
    <w:p w:rsidR="3CEA757F" w:rsidP="3CEA757F" w:rsidRDefault="3CEA757F" w14:paraId="09E2D23A" w14:textId="398D7D01">
      <w:pPr>
        <w:pStyle w:val="Normal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0B562FC5" w:rsidP="3CEA757F" w:rsidRDefault="0B562FC5" w14:paraId="15A06CED" w14:textId="48F03FED">
      <w:pPr>
        <w:pStyle w:val="Normal"/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0342E534">
        <w:rPr>
          <w:b w:val="0"/>
          <w:bCs w:val="0"/>
        </w:rPr>
        <w:t xml:space="preserve">Un clásico de la gastronomía alemana, austriaca y húngara. Para esta versión </w:t>
      </w:r>
      <w:r w:rsidR="0342E534">
        <w:rPr>
          <w:b w:val="0"/>
          <w:bCs w:val="0"/>
        </w:rPr>
        <w:t>sin el exceso de azúcar, lleva a la cocina lo siguiente:</w:t>
      </w:r>
    </w:p>
    <w:p w:rsidR="0B562FC5" w:rsidP="3CEA757F" w:rsidRDefault="0B562FC5" w14:paraId="7E228E02" w14:textId="6F00B555">
      <w:pPr>
        <w:pStyle w:val="Normal"/>
        <w:spacing w:before="0" w:beforeAutospacing="off" w:after="0" w:afterAutospacing="off" w:line="240" w:lineRule="auto"/>
        <w:jc w:val="both"/>
      </w:pPr>
      <w:r w:rsidR="0B562FC5">
        <w:rPr>
          <w:b w:val="0"/>
          <w:bCs w:val="0"/>
        </w:rPr>
        <w:t xml:space="preserve"> </w:t>
      </w:r>
    </w:p>
    <w:p w:rsidR="0B562FC5" w:rsidP="3CEA757F" w:rsidRDefault="0B562FC5" w14:paraId="1C3A57B6" w14:textId="4B908B93">
      <w:pPr>
        <w:pStyle w:val="Normal"/>
        <w:spacing w:before="0" w:beforeAutospacing="off" w:after="0" w:afterAutospacing="off" w:line="240" w:lineRule="auto"/>
        <w:jc w:val="both"/>
      </w:pPr>
      <w:r w:rsidR="0B562FC5">
        <w:rPr>
          <w:b w:val="0"/>
          <w:bCs w:val="0"/>
        </w:rPr>
        <w:t>Ingredientes:</w:t>
      </w:r>
    </w:p>
    <w:p w:rsidR="0B562FC5" w:rsidP="3CEA757F" w:rsidRDefault="0B562FC5" w14:paraId="70017E08" w14:textId="62339A8D">
      <w:pPr>
        <w:pStyle w:val="Normal"/>
        <w:spacing w:before="0" w:beforeAutospacing="off" w:after="0" w:afterAutospacing="off" w:line="240" w:lineRule="auto"/>
        <w:jc w:val="both"/>
      </w:pPr>
      <w:r w:rsidR="0B562FC5">
        <w:rPr>
          <w:b w:val="0"/>
          <w:bCs w:val="0"/>
        </w:rPr>
        <w:t xml:space="preserve"> </w:t>
      </w:r>
    </w:p>
    <w:p w:rsidR="2BAE535E" w:rsidP="3CEA757F" w:rsidRDefault="2BAE535E" w14:paraId="616EFBCA" w14:textId="727FEC81">
      <w:pPr>
        <w:pStyle w:val="ListParagraph"/>
        <w:numPr>
          <w:ilvl w:val="0"/>
          <w:numId w:val="28"/>
        </w:numPr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2BAE535E">
        <w:rPr>
          <w:b w:val="0"/>
          <w:bCs w:val="0"/>
        </w:rPr>
        <w:t>2 tazas de m</w:t>
      </w:r>
      <w:r w:rsidR="0B562FC5">
        <w:rPr>
          <w:b w:val="0"/>
          <w:bCs w:val="0"/>
        </w:rPr>
        <w:t>anzanas verdes en cubos</w:t>
      </w:r>
    </w:p>
    <w:p w:rsidR="104263CF" w:rsidP="3CEA757F" w:rsidRDefault="104263CF" w14:paraId="2B174358" w14:textId="0FA4E641">
      <w:pPr>
        <w:pStyle w:val="ListParagraph"/>
        <w:numPr>
          <w:ilvl w:val="0"/>
          <w:numId w:val="28"/>
        </w:numPr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548390E7">
        <w:rPr>
          <w:b w:val="0"/>
          <w:bCs w:val="0"/>
        </w:rPr>
        <w:t xml:space="preserve">10 gramos de Splenda® </w:t>
      </w:r>
      <w:r w:rsidR="548390E7">
        <w:rPr>
          <w:b w:val="0"/>
          <w:bCs w:val="0"/>
        </w:rPr>
        <w:t>Granular</w:t>
      </w:r>
    </w:p>
    <w:p w:rsidR="584E216F" w:rsidP="3CEA757F" w:rsidRDefault="584E216F" w14:paraId="17DFE48E" w14:textId="5A1D071E">
      <w:pPr>
        <w:pStyle w:val="ListParagraph"/>
        <w:numPr>
          <w:ilvl w:val="0"/>
          <w:numId w:val="28"/>
        </w:numPr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584E216F">
        <w:rPr>
          <w:b w:val="0"/>
          <w:bCs w:val="0"/>
        </w:rPr>
        <w:t>2 cucharadas de m</w:t>
      </w:r>
      <w:r w:rsidR="0B562FC5">
        <w:rPr>
          <w:b w:val="0"/>
          <w:bCs w:val="0"/>
        </w:rPr>
        <w:t>argarina</w:t>
      </w:r>
    </w:p>
    <w:p w:rsidR="144CFB33" w:rsidP="3CEA757F" w:rsidRDefault="144CFB33" w14:paraId="1287ED35" w14:textId="32B6D550">
      <w:pPr>
        <w:pStyle w:val="ListParagraph"/>
        <w:numPr>
          <w:ilvl w:val="0"/>
          <w:numId w:val="28"/>
        </w:numPr>
        <w:spacing w:before="0" w:beforeAutospacing="off" w:after="0" w:afterAutospacing="off" w:line="240" w:lineRule="auto"/>
        <w:jc w:val="both"/>
        <w:rPr/>
      </w:pPr>
      <w:r w:rsidR="144CFB33">
        <w:rPr>
          <w:b w:val="0"/>
          <w:bCs w:val="0"/>
        </w:rPr>
        <w:t xml:space="preserve">2 </w:t>
      </w:r>
      <w:r w:rsidR="144CFB33">
        <w:rPr>
          <w:b w:val="0"/>
          <w:bCs w:val="0"/>
        </w:rPr>
        <w:t>cucharadas de</w:t>
      </w:r>
      <w:r w:rsidR="144CFB33">
        <w:rPr>
          <w:b w:val="0"/>
          <w:bCs w:val="0"/>
        </w:rPr>
        <w:t xml:space="preserve"> n</w:t>
      </w:r>
      <w:r w:rsidR="0B562FC5">
        <w:rPr>
          <w:b w:val="0"/>
          <w:bCs w:val="0"/>
        </w:rPr>
        <w:t xml:space="preserve">ueces </w:t>
      </w:r>
    </w:p>
    <w:p w:rsidR="5DCCF76E" w:rsidP="3CEA757F" w:rsidRDefault="5DCCF76E" w14:paraId="31B50029" w14:textId="28B6E9BF">
      <w:pPr>
        <w:pStyle w:val="ListParagraph"/>
        <w:numPr>
          <w:ilvl w:val="0"/>
          <w:numId w:val="28"/>
        </w:numPr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5DCCF76E">
        <w:rPr>
          <w:b w:val="0"/>
          <w:bCs w:val="0"/>
        </w:rPr>
        <w:t>¼ de taza de arándanos deshidratados</w:t>
      </w:r>
    </w:p>
    <w:p w:rsidR="5DCCF76E" w:rsidP="3CEA757F" w:rsidRDefault="5DCCF76E" w14:paraId="28C67A12" w14:textId="46A6BD6D">
      <w:pPr>
        <w:pStyle w:val="ListParagraph"/>
        <w:numPr>
          <w:ilvl w:val="0"/>
          <w:numId w:val="28"/>
        </w:numPr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5DCCF76E">
        <w:rPr>
          <w:b w:val="0"/>
          <w:bCs w:val="0"/>
        </w:rPr>
        <w:t>1 cucharadita de c</w:t>
      </w:r>
      <w:r w:rsidR="0B562FC5">
        <w:rPr>
          <w:b w:val="0"/>
          <w:bCs w:val="0"/>
        </w:rPr>
        <w:t>anela molida</w:t>
      </w:r>
    </w:p>
    <w:p w:rsidR="64A2A076" w:rsidP="3CEA757F" w:rsidRDefault="64A2A076" w14:paraId="5F470151" w14:textId="13FD7AC8">
      <w:pPr>
        <w:pStyle w:val="ListParagraph"/>
        <w:numPr>
          <w:ilvl w:val="0"/>
          <w:numId w:val="28"/>
        </w:numPr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64A2A076">
        <w:rPr>
          <w:b w:val="0"/>
          <w:bCs w:val="0"/>
        </w:rPr>
        <w:t xml:space="preserve">Pasta hojaldre  </w:t>
      </w:r>
    </w:p>
    <w:p w:rsidR="64A2A076" w:rsidP="3CEA757F" w:rsidRDefault="64A2A076" w14:paraId="1F2672B8" w14:textId="35002DC1">
      <w:pPr>
        <w:pStyle w:val="ListParagraph"/>
        <w:numPr>
          <w:ilvl w:val="0"/>
          <w:numId w:val="28"/>
        </w:numPr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64A2A076">
        <w:rPr>
          <w:b w:val="0"/>
          <w:bCs w:val="0"/>
        </w:rPr>
        <w:t xml:space="preserve">¾ de taza de harina de trigo  </w:t>
      </w:r>
    </w:p>
    <w:p w:rsidR="64A2A076" w:rsidP="3CEA757F" w:rsidRDefault="64A2A076" w14:paraId="4C9B416E" w14:textId="2226B34F">
      <w:pPr>
        <w:pStyle w:val="ListParagraph"/>
        <w:numPr>
          <w:ilvl w:val="0"/>
          <w:numId w:val="28"/>
        </w:numPr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64A2A076">
        <w:rPr>
          <w:b w:val="0"/>
          <w:bCs w:val="0"/>
        </w:rPr>
        <w:t xml:space="preserve">1 barra de margarina sin sal  </w:t>
      </w:r>
    </w:p>
    <w:p w:rsidR="64A2A076" w:rsidP="3CEA757F" w:rsidRDefault="64A2A076" w14:paraId="12542098" w14:textId="5904DE6F">
      <w:pPr>
        <w:pStyle w:val="ListParagraph"/>
        <w:numPr>
          <w:ilvl w:val="0"/>
          <w:numId w:val="28"/>
        </w:numPr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64A2A076">
        <w:rPr>
          <w:b w:val="0"/>
          <w:bCs w:val="0"/>
        </w:rPr>
        <w:t xml:space="preserve">1 pizca de sal </w:t>
      </w:r>
    </w:p>
    <w:p w:rsidR="64A2A076" w:rsidP="3CEA757F" w:rsidRDefault="64A2A076" w14:paraId="7F174434" w14:textId="2641838A">
      <w:pPr>
        <w:pStyle w:val="ListParagraph"/>
        <w:numPr>
          <w:ilvl w:val="0"/>
          <w:numId w:val="28"/>
        </w:numPr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64A2A076">
        <w:rPr>
          <w:b w:val="0"/>
          <w:bCs w:val="0"/>
        </w:rPr>
        <w:t>¾ de taza de agua</w:t>
      </w:r>
    </w:p>
    <w:p w:rsidR="3CEA757F" w:rsidP="3CEA757F" w:rsidRDefault="3CEA757F" w14:paraId="5D2FF4E3" w14:textId="34FDFA9E">
      <w:pPr>
        <w:pStyle w:val="Normal"/>
        <w:spacing w:before="0" w:beforeAutospacing="off" w:after="0" w:afterAutospacing="off" w:line="240" w:lineRule="auto"/>
        <w:jc w:val="both"/>
        <w:rPr>
          <w:b w:val="0"/>
          <w:bCs w:val="0"/>
        </w:rPr>
      </w:pPr>
    </w:p>
    <w:p w:rsidR="64A2A076" w:rsidP="3CEA757F" w:rsidRDefault="64A2A076" w14:paraId="424EA4EC" w14:textId="58459ABB">
      <w:pPr>
        <w:pStyle w:val="Normal"/>
        <w:spacing w:before="0" w:beforeAutospacing="off" w:after="0" w:afterAutospacing="off" w:line="240" w:lineRule="auto"/>
        <w:jc w:val="both"/>
        <w:rPr>
          <w:b w:val="1"/>
          <w:bCs w:val="1"/>
        </w:rPr>
      </w:pPr>
      <w:r w:rsidRPr="3CEA757F" w:rsidR="64A2A076">
        <w:rPr>
          <w:b w:val="1"/>
          <w:bCs w:val="1"/>
        </w:rPr>
        <w:t>Instrucciones:</w:t>
      </w:r>
    </w:p>
    <w:p w:rsidR="64A2A076" w:rsidP="3CEA757F" w:rsidRDefault="64A2A076" w14:paraId="1499A5B4" w14:textId="0425C244">
      <w:pPr>
        <w:pStyle w:val="Normal"/>
        <w:spacing w:before="0" w:beforeAutospacing="off" w:after="0" w:afterAutospacing="off" w:line="240" w:lineRule="auto"/>
        <w:jc w:val="both"/>
      </w:pPr>
      <w:r w:rsidRPr="3CEA757F" w:rsidR="64A2A076">
        <w:rPr>
          <w:b w:val="1"/>
          <w:bCs w:val="1"/>
        </w:rPr>
        <w:t xml:space="preserve"> </w:t>
      </w:r>
    </w:p>
    <w:p w:rsidR="76493ABE" w:rsidP="3CEA757F" w:rsidRDefault="76493ABE" w14:paraId="46119A88" w14:textId="08BB03B3">
      <w:pPr>
        <w:pStyle w:val="Normal"/>
        <w:spacing w:before="0" w:beforeAutospacing="off" w:after="0" w:afterAutospacing="off" w:line="240" w:lineRule="auto"/>
        <w:jc w:val="both"/>
        <w:rPr>
          <w:b w:val="1"/>
          <w:bCs w:val="1"/>
        </w:rPr>
      </w:pPr>
      <w:r w:rsidRPr="3CEA757F" w:rsidR="76493ABE">
        <w:rPr>
          <w:b w:val="1"/>
          <w:bCs w:val="1"/>
        </w:rPr>
        <w:t>Preparación:</w:t>
      </w:r>
    </w:p>
    <w:p w:rsidR="76493ABE" w:rsidP="3CEA757F" w:rsidRDefault="76493ABE" w14:paraId="7C1B24D0" w14:textId="321950EA">
      <w:pPr>
        <w:pStyle w:val="Normal"/>
        <w:spacing w:before="0" w:beforeAutospacing="off" w:after="0" w:afterAutospacing="off" w:line="240" w:lineRule="auto"/>
        <w:jc w:val="both"/>
      </w:pPr>
      <w:r w:rsidRPr="3CEA757F" w:rsidR="76493ABE">
        <w:rPr>
          <w:b w:val="1"/>
          <w:bCs w:val="1"/>
        </w:rPr>
        <w:t xml:space="preserve"> </w:t>
      </w:r>
    </w:p>
    <w:p w:rsidR="76493ABE" w:rsidP="3CEA757F" w:rsidRDefault="76493ABE" w14:paraId="788D4106" w14:textId="200D9567">
      <w:pPr>
        <w:pStyle w:val="ListParagraph"/>
        <w:numPr>
          <w:ilvl w:val="0"/>
          <w:numId w:val="30"/>
        </w:numPr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76493ABE">
        <w:rPr>
          <w:b w:val="0"/>
          <w:bCs w:val="0"/>
        </w:rPr>
        <w:t>Mezcla el agua, la sal y la harina durante 3 minutos hasta formar una masa elástica y tersa. Forma una bola con la masa y reserva por 5 minutos.</w:t>
      </w:r>
    </w:p>
    <w:p w:rsidR="76493ABE" w:rsidP="3CEA757F" w:rsidRDefault="76493ABE" w14:paraId="0794CA3A" w14:textId="0E3A2617">
      <w:pPr>
        <w:pStyle w:val="ListParagraph"/>
        <w:numPr>
          <w:ilvl w:val="0"/>
          <w:numId w:val="30"/>
        </w:numPr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76493ABE">
        <w:rPr>
          <w:b w:val="0"/>
          <w:bCs w:val="0"/>
        </w:rPr>
        <w:t>Extiende la masa y coloca la margarina en la parte superior. Cubre y da una vuelta como un libro. Deja reposar por 5 minutos. Repite este proceso de vueltas hasta llegar a 4, luego refrigera por 2 horas.</w:t>
      </w:r>
    </w:p>
    <w:p w:rsidR="76493ABE" w:rsidP="3CEA757F" w:rsidRDefault="76493ABE" w14:paraId="48AA507B" w14:textId="7BEA5E36">
      <w:pPr>
        <w:pStyle w:val="ListParagraph"/>
        <w:numPr>
          <w:ilvl w:val="0"/>
          <w:numId w:val="30"/>
        </w:numPr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76493ABE">
        <w:rPr>
          <w:b w:val="0"/>
          <w:bCs w:val="0"/>
        </w:rPr>
        <w:t>Saca del refrigerador y extiende la masa hasta alcanzar 20 cm de ancho.</w:t>
      </w:r>
    </w:p>
    <w:p w:rsidR="76493ABE" w:rsidP="3CEA757F" w:rsidRDefault="76493ABE" w14:paraId="679F2051" w14:textId="21FD49F2">
      <w:pPr>
        <w:pStyle w:val="ListParagraph"/>
        <w:numPr>
          <w:ilvl w:val="0"/>
          <w:numId w:val="30"/>
        </w:numPr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76493ABE">
        <w:rPr>
          <w:b w:val="0"/>
          <w:bCs w:val="0"/>
        </w:rPr>
        <w:t>Prepara el relleno: corta las manzanas en cubos y colócalas en agua con 5 gotas de limón. En un sartén, derrite la margarina y cocina las manzanas con el endulzante Splenda por 5 minutos. Agrega el resto de los ingredientes y reserva el relleno por lo menos 30 minutos.</w:t>
      </w:r>
    </w:p>
    <w:p w:rsidR="76493ABE" w:rsidP="3CEA757F" w:rsidRDefault="76493ABE" w14:paraId="5CA243B5" w14:textId="225A6E21">
      <w:pPr>
        <w:pStyle w:val="ListParagraph"/>
        <w:numPr>
          <w:ilvl w:val="0"/>
          <w:numId w:val="30"/>
        </w:numPr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76493ABE">
        <w:rPr>
          <w:b w:val="0"/>
          <w:bCs w:val="0"/>
        </w:rPr>
        <w:t>Rellena la masa con la mezcla de manzana y hornea durante 25 minutos a 180°C, hasta que esté firme y ligeramente dorado.</w:t>
      </w:r>
    </w:p>
    <w:p w:rsidR="3CEA757F" w:rsidP="3CEA757F" w:rsidRDefault="3CEA757F" w14:paraId="2DA1446B" w14:textId="6E6AF5F5">
      <w:pPr>
        <w:pStyle w:val="Normal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2FAB8643" w:rsidP="3CEA757F" w:rsidRDefault="2FAB8643" w14:paraId="0F027B15" w14:textId="52CCE6AD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b w:val="1"/>
          <w:bCs w:val="1"/>
        </w:rPr>
      </w:pPr>
      <w:r w:rsidRPr="3CEA757F" w:rsidR="58F075F8">
        <w:rPr>
          <w:b w:val="1"/>
          <w:bCs w:val="1"/>
        </w:rPr>
        <w:t>Dulzura que</w:t>
      </w:r>
      <w:r w:rsidRPr="3CEA757F" w:rsidR="457D1485">
        <w:rPr>
          <w:b w:val="1"/>
          <w:bCs w:val="1"/>
        </w:rPr>
        <w:t xml:space="preserve"> te</w:t>
      </w:r>
      <w:r w:rsidRPr="3CEA757F" w:rsidR="58F075F8">
        <w:rPr>
          <w:b w:val="1"/>
          <w:bCs w:val="1"/>
        </w:rPr>
        <w:t xml:space="preserve"> cuida</w:t>
      </w:r>
    </w:p>
    <w:p w:rsidR="3CEA757F" w:rsidP="3CEA757F" w:rsidRDefault="3CEA757F" w14:paraId="23C22B25" w14:textId="13ADB2A2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1CECC8F9" w:rsidP="2621CF54" w:rsidRDefault="1CECC8F9" w14:paraId="576E0AD5" w14:textId="19575609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1CECC8F9">
        <w:rPr>
          <w:b w:val="0"/>
          <w:bCs w:val="0"/>
        </w:rPr>
        <w:t>Con estas</w:t>
      </w:r>
      <w:r w:rsidRPr="2621CF54" w:rsidR="1CECC8F9">
        <w:rPr>
          <w:b w:val="1"/>
          <w:bCs w:val="1"/>
        </w:rPr>
        <w:t xml:space="preserve"> recetas</w:t>
      </w:r>
      <w:r w:rsidRPr="2621CF54" w:rsidR="7D197E55">
        <w:rPr>
          <w:b w:val="1"/>
          <w:bCs w:val="1"/>
        </w:rPr>
        <w:t xml:space="preserve"> de otoño-invierno</w:t>
      </w:r>
      <w:r w:rsidRPr="2621CF54" w:rsidR="1CECC8F9">
        <w:rPr>
          <w:b w:val="1"/>
          <w:bCs w:val="1"/>
        </w:rPr>
        <w:t>,</w:t>
      </w:r>
      <w:r w:rsidR="1CECC8F9">
        <w:rPr>
          <w:b w:val="0"/>
          <w:bCs w:val="0"/>
        </w:rPr>
        <w:t xml:space="preserve"> queda claro</w:t>
      </w:r>
      <w:r w:rsidR="09915E37">
        <w:rPr>
          <w:b w:val="0"/>
          <w:bCs w:val="0"/>
        </w:rPr>
        <w:t xml:space="preserve"> que</w:t>
      </w:r>
      <w:r w:rsidR="1CECC8F9">
        <w:rPr>
          <w:b w:val="0"/>
          <w:bCs w:val="0"/>
        </w:rPr>
        <w:t xml:space="preserve"> </w:t>
      </w:r>
      <w:r w:rsidR="10A28384">
        <w:rPr>
          <w:b w:val="0"/>
          <w:bCs w:val="0"/>
        </w:rPr>
        <w:t>los placeres de la temporada no tienen</w:t>
      </w:r>
      <w:r w:rsidR="1CECC8F9">
        <w:rPr>
          <w:b w:val="0"/>
          <w:bCs w:val="0"/>
        </w:rPr>
        <w:t xml:space="preserve"> por qué implicar</w:t>
      </w:r>
      <w:r w:rsidR="66684604">
        <w:rPr>
          <w:b w:val="0"/>
          <w:bCs w:val="0"/>
        </w:rPr>
        <w:t xml:space="preserve"> </w:t>
      </w:r>
      <w:r w:rsidR="3AD6240F">
        <w:rPr>
          <w:b w:val="0"/>
          <w:bCs w:val="0"/>
        </w:rPr>
        <w:t xml:space="preserve">el </w:t>
      </w:r>
      <w:r w:rsidR="66684604">
        <w:rPr>
          <w:b w:val="0"/>
          <w:bCs w:val="0"/>
        </w:rPr>
        <w:t xml:space="preserve">dejar de cuidarse. </w:t>
      </w:r>
      <w:r w:rsidR="1CECC8F9">
        <w:rPr>
          <w:b w:val="0"/>
          <w:bCs w:val="0"/>
        </w:rPr>
        <w:t>Gracias a</w:t>
      </w:r>
      <w:r w:rsidR="03820FDE">
        <w:rPr>
          <w:b w:val="0"/>
          <w:bCs w:val="0"/>
        </w:rPr>
        <w:t xml:space="preserve"> la variedad de productos</w:t>
      </w:r>
      <w:r w:rsidR="1CECC8F9">
        <w:rPr>
          <w:b w:val="0"/>
          <w:bCs w:val="0"/>
        </w:rPr>
        <w:t xml:space="preserve"> </w:t>
      </w:r>
      <w:r w:rsidRPr="2621CF54" w:rsidR="1CECC8F9">
        <w:rPr>
          <w:b w:val="1"/>
          <w:bCs w:val="1"/>
        </w:rPr>
        <w:t>Splenda®</w:t>
      </w:r>
      <w:r w:rsidR="1CECC8F9">
        <w:rPr>
          <w:b w:val="0"/>
          <w:bCs w:val="0"/>
        </w:rPr>
        <w:t>, puedes darles a</w:t>
      </w:r>
      <w:r w:rsidR="5C5505E3">
        <w:rPr>
          <w:b w:val="0"/>
          <w:bCs w:val="0"/>
        </w:rPr>
        <w:t xml:space="preserve"> tus platillos</w:t>
      </w:r>
      <w:r w:rsidR="64BF05BC">
        <w:rPr>
          <w:b w:val="0"/>
          <w:bCs w:val="0"/>
        </w:rPr>
        <w:t xml:space="preserve"> y bebidas</w:t>
      </w:r>
      <w:r w:rsidR="1CECC8F9">
        <w:rPr>
          <w:b w:val="0"/>
          <w:bCs w:val="0"/>
        </w:rPr>
        <w:t xml:space="preserve"> ese toque dulce que tanto</w:t>
      </w:r>
      <w:r w:rsidR="681D7032">
        <w:rPr>
          <w:b w:val="0"/>
          <w:bCs w:val="0"/>
        </w:rPr>
        <w:t xml:space="preserve"> te</w:t>
      </w:r>
      <w:r w:rsidR="1CECC8F9">
        <w:rPr>
          <w:b w:val="0"/>
          <w:bCs w:val="0"/>
        </w:rPr>
        <w:t xml:space="preserve"> gusta</w:t>
      </w:r>
      <w:r w:rsidR="3F564093">
        <w:rPr>
          <w:b w:val="0"/>
          <w:bCs w:val="0"/>
        </w:rPr>
        <w:t xml:space="preserve"> sin importar qué estación del año sea</w:t>
      </w:r>
      <w:r w:rsidR="5E3268D5">
        <w:rPr>
          <w:b w:val="0"/>
          <w:bCs w:val="0"/>
        </w:rPr>
        <w:t xml:space="preserve"> para</w:t>
      </w:r>
      <w:r w:rsidR="3F564093">
        <w:rPr>
          <w:b w:val="0"/>
          <w:bCs w:val="0"/>
        </w:rPr>
        <w:t xml:space="preserve"> convertir la experiencia de comer en</w:t>
      </w:r>
      <w:r w:rsidR="1B0ED5FC">
        <w:rPr>
          <w:b w:val="0"/>
          <w:bCs w:val="0"/>
        </w:rPr>
        <w:t xml:space="preserve"> un momento de bienestar. </w:t>
      </w:r>
    </w:p>
    <w:p w:rsidR="2621CF54" w:rsidP="2621CF54" w:rsidRDefault="2621CF54" w14:paraId="0262C191" w14:textId="3EF5AA6C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b w:val="0"/>
          <w:bCs w:val="0"/>
        </w:rPr>
      </w:pPr>
    </w:p>
    <w:p w:rsidR="165A5A5C" w:rsidP="165A5A5C" w:rsidRDefault="165A5A5C" w14:paraId="6A571953" w14:textId="2F2543EF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009D1A39" w:rsidP="126CF91B" w:rsidRDefault="009D1A39" w14:paraId="409A16C1" w14:textId="1B6730B7">
      <w:pPr>
        <w:spacing w:line="240" w:lineRule="auto"/>
        <w:jc w:val="both"/>
        <w:rPr>
          <w:b/>
          <w:bCs/>
          <w:sz w:val="18"/>
          <w:szCs w:val="18"/>
        </w:rPr>
      </w:pPr>
      <w:r w:rsidRPr="126CF91B">
        <w:rPr>
          <w:b/>
          <w:bCs/>
          <w:sz w:val="18"/>
          <w:szCs w:val="18"/>
        </w:rPr>
        <w:t>Sobre</w:t>
      </w:r>
      <w:r w:rsidRPr="126CF91B" w:rsidR="11E1061C">
        <w:rPr>
          <w:b/>
          <w:bCs/>
          <w:sz w:val="18"/>
          <w:szCs w:val="18"/>
        </w:rPr>
        <w:t xml:space="preserve"> Splenda</w:t>
      </w:r>
    </w:p>
    <w:p w:rsidR="2B468D4F" w:rsidP="06540E10" w:rsidRDefault="2B468D4F" w14:paraId="31D2E0B3" w14:textId="5860CC1E">
      <w:pPr>
        <w:spacing w:line="240" w:lineRule="auto"/>
        <w:jc w:val="both"/>
      </w:pPr>
      <w:r w:rsidRPr="06540E10">
        <w:rPr>
          <w:sz w:val="18"/>
          <w:szCs w:val="18"/>
        </w:rPr>
        <w:t>Splenda ofrece la siguiente línea de productos que te ayudan a reducir el consumo de azúcar diaria:</w:t>
      </w:r>
    </w:p>
    <w:p w:rsidR="2B468D4F" w:rsidP="06540E10" w:rsidRDefault="2B468D4F" w14:paraId="0CFDB91B" w14:textId="1B285F9C">
      <w:pPr>
        <w:spacing w:line="240" w:lineRule="auto"/>
        <w:jc w:val="both"/>
      </w:pPr>
      <w:r w:rsidRPr="06540E10">
        <w:rPr>
          <w:sz w:val="18"/>
          <w:szCs w:val="18"/>
        </w:rPr>
        <w:t>Splenda® Original. – El mejor sabor con menos calorías para que puedas disfrutar la dulzura que te gusta.</w:t>
      </w:r>
    </w:p>
    <w:p w:rsidR="2B468D4F" w:rsidP="06540E10" w:rsidRDefault="2B468D4F" w14:paraId="6121DE75" w14:textId="24B4A421">
      <w:pPr>
        <w:spacing w:line="240" w:lineRule="auto"/>
        <w:jc w:val="both"/>
      </w:pPr>
      <w:r w:rsidRPr="06540E10">
        <w:rPr>
          <w:sz w:val="18"/>
          <w:szCs w:val="18"/>
        </w:rPr>
        <w:t>Splenda® Stevia. – Hecho con stevia  de alta pureza de origen 100% natural.</w:t>
      </w:r>
    </w:p>
    <w:p w:rsidR="2B468D4F" w:rsidP="3712BD77" w:rsidRDefault="3712BD77" w14:paraId="45DBDE39" w14:textId="2522FA5B">
      <w:pPr>
        <w:spacing w:line="240" w:lineRule="auto"/>
        <w:jc w:val="both"/>
        <w:rPr>
          <w:sz w:val="18"/>
          <w:szCs w:val="18"/>
        </w:rPr>
      </w:pPr>
      <w:r w:rsidRPr="3712BD77">
        <w:rPr>
          <w:sz w:val="18"/>
          <w:szCs w:val="18"/>
        </w:rPr>
        <w:t xml:space="preserve">Splenda® Azúcar y Splenda® Mascabado. – Rinden el doble que el azúcar y consumes 50% menos calorías. </w:t>
      </w:r>
    </w:p>
    <w:p w:rsidR="3712BD77" w:rsidP="3712BD77" w:rsidRDefault="3712BD77" w14:paraId="3E915F48" w14:textId="306597F5">
      <w:pPr>
        <w:spacing w:line="240" w:lineRule="auto"/>
        <w:jc w:val="both"/>
        <w:rPr>
          <w:sz w:val="18"/>
          <w:szCs w:val="18"/>
        </w:rPr>
      </w:pPr>
      <w:r w:rsidRPr="58B265A0">
        <w:rPr>
          <w:sz w:val="18"/>
          <w:szCs w:val="18"/>
        </w:rPr>
        <w:t xml:space="preserve">Splenda® Original y Splenda® Stevia líquidos. – Mejor sabor con cero azúcares y cero calorías. Ideal para llevarlo contigo a donde quieras. Splenda ® Balance- nutritivos complementos con proteínas y Splenda® concentrados de polvo de diferentes sabores para disfrutar de un agua refrescante. </w:t>
      </w:r>
    </w:p>
    <w:p w:rsidR="3712BD77" w:rsidP="3712BD77" w:rsidRDefault="3712BD77" w14:paraId="2EE46D6E" w14:textId="75C8AB67">
      <w:pPr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spacing w:line="240" w:lineRule="auto"/>
        <w:jc w:val="both"/>
        <w:rPr>
          <w:sz w:val="18"/>
          <w:szCs w:val="18"/>
        </w:rPr>
      </w:pPr>
    </w:p>
    <w:p w:rsidR="28E829D4" w:rsidP="75E422A5" w:rsidRDefault="7DCFFA32" w14:paraId="5DFF4846" w14:textId="0F823B06">
      <w:pPr>
        <w:spacing w:line="240" w:lineRule="auto"/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75E422A5">
        <w:rPr>
          <w:rFonts w:ascii="Montserrat" w:hAnsi="Montserrat" w:eastAsia="Montserrat" w:cs="Montserrat"/>
          <w:b/>
          <w:bCs/>
          <w:color w:val="000000" w:themeColor="text1"/>
        </w:rPr>
        <w:t>Contacto de prensa:</w:t>
      </w:r>
    </w:p>
    <w:p w:rsidR="07DC9DC1" w:rsidP="07DC9DC1" w:rsidRDefault="07DC9DC1" w14:paraId="34716060" w14:textId="529103B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</w:p>
    <w:p w:rsidR="28E829D4" w:rsidP="07DC9DC1" w:rsidRDefault="28E829D4" w14:paraId="6E638417" w14:textId="47344FB2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b/>
          <w:bCs/>
          <w:color w:val="000000" w:themeColor="text1"/>
          <w:lang w:val="es-MX"/>
        </w:rPr>
        <w:t>Laura Merino</w:t>
      </w:r>
    </w:p>
    <w:p w:rsidR="28E829D4" w:rsidP="07DC9DC1" w:rsidRDefault="28E829D4" w14:paraId="7F696E28" w14:textId="69B0773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PR Executive</w:t>
      </w:r>
    </w:p>
    <w:p w:rsidR="28E829D4" w:rsidP="07DC9DC1" w:rsidRDefault="28E829D4" w14:paraId="2C84C159" w14:textId="7A109FF9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5561247602</w:t>
      </w:r>
    </w:p>
    <w:p w:rsidR="28E829D4" w:rsidP="07DC9DC1" w:rsidRDefault="28E829D4" w14:paraId="0B701676" w14:textId="42A55E1D">
      <w:pPr>
        <w:spacing w:line="240" w:lineRule="auto"/>
        <w:rPr>
          <w:rFonts w:ascii="Montserrat" w:hAnsi="Montserrat" w:eastAsia="Montserrat" w:cs="Montserrat"/>
          <w:color w:val="000000" w:themeColor="text1"/>
          <w:lang w:val="es-MX"/>
        </w:rPr>
      </w:pPr>
      <w:hyperlink r:id="rId15">
        <w:r w:rsidRPr="07DC9DC1">
          <w:rPr>
            <w:rStyle w:val="Hyperlink"/>
            <w:rFonts w:ascii="Montserrat" w:hAnsi="Montserrat" w:eastAsia="Montserrat" w:cs="Montserrat"/>
            <w:lang w:val="es-MX"/>
          </w:rPr>
          <w:t>laura.merino@another.co</w:t>
        </w:r>
      </w:hyperlink>
    </w:p>
    <w:p w:rsidR="07DC9DC1" w:rsidP="07DC9DC1" w:rsidRDefault="07DC9DC1" w14:paraId="62C8ECEF" w14:textId="50FAB796">
      <w:pPr>
        <w:spacing w:line="240" w:lineRule="auto"/>
        <w:jc w:val="both"/>
      </w:pPr>
    </w:p>
    <w:sectPr w:rsidR="07DC9DC1">
      <w:headerReference w:type="default" r:id="rId16"/>
      <w:footerReference w:type="default" r:id="rId17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  <w:endnote w:type="continuationNotice" w:id="1">
    <w:p w:rsidR="00A85C15" w:rsidRDefault="00A85C15" w14:paraId="2EB90C8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 w14:textId="77777777">
      <w:trPr>
        <w:trHeight w:val="300"/>
      </w:trPr>
      <w:tc>
        <w:tcPr>
          <w:tcW w:w="3005" w:type="dxa"/>
        </w:tcPr>
        <w:p w:rsidR="13BE34FB" w:rsidP="13BE34FB" w:rsidRDefault="13BE34FB" w14:paraId="480CADDB" w14:textId="48F912E0">
          <w:pPr>
            <w:pStyle w:val="Header"/>
            <w:ind w:left="-115"/>
          </w:pPr>
        </w:p>
      </w:tc>
      <w:tc>
        <w:tcPr>
          <w:tcW w:w="3005" w:type="dxa"/>
        </w:tcPr>
        <w:p w:rsidR="13BE34FB" w:rsidP="13BE34FB" w:rsidRDefault="13BE34FB" w14:paraId="035E8959" w14:textId="19FC20FB">
          <w:pPr>
            <w:pStyle w:val="Header"/>
            <w:jc w:val="center"/>
          </w:pPr>
        </w:p>
      </w:tc>
      <w:tc>
        <w:tcPr>
          <w:tcW w:w="3005" w:type="dxa"/>
        </w:tcPr>
        <w:p w:rsidR="13BE34FB" w:rsidP="13BE34FB" w:rsidRDefault="13BE34FB" w14:paraId="46F64AF9" w14:textId="1EE99DF7">
          <w:pPr>
            <w:pStyle w:val="Header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  <w:footnote w:type="continuationNotice" w:id="1">
    <w:p w:rsidR="00A85C15" w:rsidRDefault="00A85C15" w14:paraId="683B1F6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51045" w:rsidP="126CF91B" w:rsidRDefault="126CF91B" w14:paraId="7AD0B7E7" w14:textId="574DDBF9">
    <w:pPr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E28767D" wp14:editId="5EB684FD">
          <wp:extent cx="2757800" cy="1257300"/>
          <wp:effectExtent l="0" t="0" r="0" b="0"/>
          <wp:docPr id="1951138955" name="Picture 195113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zobxI6pd9oIJy" int2:id="7Vkr84d2">
      <int2:state int2:value="Rejected" int2:type="AugLoop_Text_Critique"/>
    </int2:textHash>
    <int2:textHash int2:hashCode="QGSMLmQDWRAH50" int2:id="AdY2xtU0">
      <int2:state int2:value="Rejected" int2:type="AugLoop_Text_Critique"/>
    </int2:textHash>
    <int2:textHash int2:hashCode="UAmJbGODBbYol9" int2:id="Y262o03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0">
    <w:nsid w:val="183c5e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9">
    <w:nsid w:val="dc509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66ce11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afe16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02916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27d473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4d278b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54d82c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d3516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0a55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e776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2af6a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c468c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ee0f4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3702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8da6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9c182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f75bb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447b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ef6d8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59c126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c648c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9CE027"/>
    <w:multiLevelType w:val="hybridMultilevel"/>
    <w:tmpl w:val="FFFFFFFF"/>
    <w:lvl w:ilvl="0" w:tplc="342CD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6A1F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5D076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45A873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75C55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E40F2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8328D1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7E83AB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B40B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F566AD3"/>
    <w:multiLevelType w:val="hybridMultilevel"/>
    <w:tmpl w:val="FFFFFFFF"/>
    <w:lvl w:ilvl="0" w:tplc="0136F564">
      <w:start w:val="1"/>
      <w:numFmt w:val="decimal"/>
      <w:lvlText w:val="%1."/>
      <w:lvlJc w:val="left"/>
      <w:pPr>
        <w:ind w:left="1080" w:hanging="360"/>
      </w:pPr>
    </w:lvl>
    <w:lvl w:ilvl="1" w:tplc="BA221B7A">
      <w:start w:val="1"/>
      <w:numFmt w:val="lowerLetter"/>
      <w:lvlText w:val="%2."/>
      <w:lvlJc w:val="left"/>
      <w:pPr>
        <w:ind w:left="1800" w:hanging="360"/>
      </w:pPr>
    </w:lvl>
    <w:lvl w:ilvl="2" w:tplc="7AFA6DA6">
      <w:start w:val="1"/>
      <w:numFmt w:val="lowerRoman"/>
      <w:lvlText w:val="%3."/>
      <w:lvlJc w:val="right"/>
      <w:pPr>
        <w:ind w:left="2520" w:hanging="180"/>
      </w:pPr>
    </w:lvl>
    <w:lvl w:ilvl="3" w:tplc="0CDEFB78">
      <w:start w:val="1"/>
      <w:numFmt w:val="decimal"/>
      <w:lvlText w:val="%4."/>
      <w:lvlJc w:val="left"/>
      <w:pPr>
        <w:ind w:left="3240" w:hanging="360"/>
      </w:pPr>
    </w:lvl>
    <w:lvl w:ilvl="4" w:tplc="ED102A12">
      <w:start w:val="1"/>
      <w:numFmt w:val="lowerLetter"/>
      <w:lvlText w:val="%5."/>
      <w:lvlJc w:val="left"/>
      <w:pPr>
        <w:ind w:left="3960" w:hanging="360"/>
      </w:pPr>
    </w:lvl>
    <w:lvl w:ilvl="5" w:tplc="6F42BD26">
      <w:start w:val="1"/>
      <w:numFmt w:val="lowerRoman"/>
      <w:lvlText w:val="%6."/>
      <w:lvlJc w:val="right"/>
      <w:pPr>
        <w:ind w:left="4680" w:hanging="180"/>
      </w:pPr>
    </w:lvl>
    <w:lvl w:ilvl="6" w:tplc="D58AB5D6">
      <w:start w:val="1"/>
      <w:numFmt w:val="decimal"/>
      <w:lvlText w:val="%7."/>
      <w:lvlJc w:val="left"/>
      <w:pPr>
        <w:ind w:left="5400" w:hanging="360"/>
      </w:pPr>
    </w:lvl>
    <w:lvl w:ilvl="7" w:tplc="78EA3AE0">
      <w:start w:val="1"/>
      <w:numFmt w:val="lowerLetter"/>
      <w:lvlText w:val="%8."/>
      <w:lvlJc w:val="left"/>
      <w:pPr>
        <w:ind w:left="6120" w:hanging="360"/>
      </w:pPr>
    </w:lvl>
    <w:lvl w:ilvl="8" w:tplc="315E507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AC5C8"/>
    <w:multiLevelType w:val="hybridMultilevel"/>
    <w:tmpl w:val="FFFFFFFF"/>
    <w:lvl w:ilvl="0" w:tplc="BB5650B4">
      <w:start w:val="1"/>
      <w:numFmt w:val="decimal"/>
      <w:lvlText w:val="%1."/>
      <w:lvlJc w:val="left"/>
      <w:pPr>
        <w:ind w:left="720" w:hanging="360"/>
      </w:pPr>
    </w:lvl>
    <w:lvl w:ilvl="1" w:tplc="8634206A">
      <w:start w:val="1"/>
      <w:numFmt w:val="lowerLetter"/>
      <w:lvlText w:val="%2."/>
      <w:lvlJc w:val="left"/>
      <w:pPr>
        <w:ind w:left="1440" w:hanging="360"/>
      </w:pPr>
    </w:lvl>
    <w:lvl w:ilvl="2" w:tplc="F81AAB2E">
      <w:start w:val="1"/>
      <w:numFmt w:val="lowerRoman"/>
      <w:lvlText w:val="%3."/>
      <w:lvlJc w:val="right"/>
      <w:pPr>
        <w:ind w:left="2160" w:hanging="180"/>
      </w:pPr>
    </w:lvl>
    <w:lvl w:ilvl="3" w:tplc="9A4AAA7A">
      <w:start w:val="1"/>
      <w:numFmt w:val="decimal"/>
      <w:lvlText w:val="%4."/>
      <w:lvlJc w:val="left"/>
      <w:pPr>
        <w:ind w:left="2880" w:hanging="360"/>
      </w:pPr>
    </w:lvl>
    <w:lvl w:ilvl="4" w:tplc="96FE3CE0">
      <w:start w:val="1"/>
      <w:numFmt w:val="lowerLetter"/>
      <w:lvlText w:val="%5."/>
      <w:lvlJc w:val="left"/>
      <w:pPr>
        <w:ind w:left="3600" w:hanging="360"/>
      </w:pPr>
    </w:lvl>
    <w:lvl w:ilvl="5" w:tplc="EB8AB6B0">
      <w:start w:val="1"/>
      <w:numFmt w:val="lowerRoman"/>
      <w:lvlText w:val="%6."/>
      <w:lvlJc w:val="right"/>
      <w:pPr>
        <w:ind w:left="4320" w:hanging="180"/>
      </w:pPr>
    </w:lvl>
    <w:lvl w:ilvl="6" w:tplc="1B54E114">
      <w:start w:val="1"/>
      <w:numFmt w:val="decimal"/>
      <w:lvlText w:val="%7."/>
      <w:lvlJc w:val="left"/>
      <w:pPr>
        <w:ind w:left="5040" w:hanging="360"/>
      </w:pPr>
    </w:lvl>
    <w:lvl w:ilvl="7" w:tplc="4BD47F3C">
      <w:start w:val="1"/>
      <w:numFmt w:val="lowerLetter"/>
      <w:lvlText w:val="%8."/>
      <w:lvlJc w:val="left"/>
      <w:pPr>
        <w:ind w:left="5760" w:hanging="360"/>
      </w:pPr>
    </w:lvl>
    <w:lvl w:ilvl="8" w:tplc="9EB28B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B48DC"/>
    <w:multiLevelType w:val="hybridMultilevel"/>
    <w:tmpl w:val="FFFFFFFF"/>
    <w:lvl w:ilvl="0" w:tplc="C592F4D4">
      <w:start w:val="1"/>
      <w:numFmt w:val="decimal"/>
      <w:lvlText w:val="%1."/>
      <w:lvlJc w:val="left"/>
      <w:pPr>
        <w:ind w:left="720" w:hanging="360"/>
      </w:pPr>
    </w:lvl>
    <w:lvl w:ilvl="1" w:tplc="2954D8A2">
      <w:start w:val="1"/>
      <w:numFmt w:val="lowerLetter"/>
      <w:lvlText w:val="%2."/>
      <w:lvlJc w:val="left"/>
      <w:pPr>
        <w:ind w:left="1440" w:hanging="360"/>
      </w:pPr>
    </w:lvl>
    <w:lvl w:ilvl="2" w:tplc="73B44E04">
      <w:start w:val="1"/>
      <w:numFmt w:val="lowerRoman"/>
      <w:lvlText w:val="%3."/>
      <w:lvlJc w:val="right"/>
      <w:pPr>
        <w:ind w:left="2160" w:hanging="180"/>
      </w:pPr>
    </w:lvl>
    <w:lvl w:ilvl="3" w:tplc="5CDCD6DE">
      <w:start w:val="1"/>
      <w:numFmt w:val="decimal"/>
      <w:lvlText w:val="%4."/>
      <w:lvlJc w:val="left"/>
      <w:pPr>
        <w:ind w:left="2880" w:hanging="360"/>
      </w:pPr>
    </w:lvl>
    <w:lvl w:ilvl="4" w:tplc="9C58510C">
      <w:start w:val="1"/>
      <w:numFmt w:val="lowerLetter"/>
      <w:lvlText w:val="%5."/>
      <w:lvlJc w:val="left"/>
      <w:pPr>
        <w:ind w:left="3600" w:hanging="360"/>
      </w:pPr>
    </w:lvl>
    <w:lvl w:ilvl="5" w:tplc="88FEFE2C">
      <w:start w:val="1"/>
      <w:numFmt w:val="lowerRoman"/>
      <w:lvlText w:val="%6."/>
      <w:lvlJc w:val="right"/>
      <w:pPr>
        <w:ind w:left="4320" w:hanging="180"/>
      </w:pPr>
    </w:lvl>
    <w:lvl w:ilvl="6" w:tplc="6B8A2936">
      <w:start w:val="1"/>
      <w:numFmt w:val="decimal"/>
      <w:lvlText w:val="%7."/>
      <w:lvlJc w:val="left"/>
      <w:pPr>
        <w:ind w:left="5040" w:hanging="360"/>
      </w:pPr>
    </w:lvl>
    <w:lvl w:ilvl="7" w:tplc="8B1C30BC">
      <w:start w:val="1"/>
      <w:numFmt w:val="lowerLetter"/>
      <w:lvlText w:val="%8."/>
      <w:lvlJc w:val="left"/>
      <w:pPr>
        <w:ind w:left="5760" w:hanging="360"/>
      </w:pPr>
    </w:lvl>
    <w:lvl w:ilvl="8" w:tplc="F2F0A4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7B975"/>
    <w:multiLevelType w:val="hybridMultilevel"/>
    <w:tmpl w:val="FFFFFFFF"/>
    <w:lvl w:ilvl="0" w:tplc="71AE7A76">
      <w:start w:val="1"/>
      <w:numFmt w:val="decimal"/>
      <w:lvlText w:val="%1."/>
      <w:lvlJc w:val="left"/>
      <w:pPr>
        <w:ind w:left="720" w:hanging="360"/>
      </w:pPr>
    </w:lvl>
    <w:lvl w:ilvl="1" w:tplc="89202D16">
      <w:start w:val="1"/>
      <w:numFmt w:val="lowerLetter"/>
      <w:lvlText w:val="%2."/>
      <w:lvlJc w:val="left"/>
      <w:pPr>
        <w:ind w:left="1440" w:hanging="360"/>
      </w:pPr>
    </w:lvl>
    <w:lvl w:ilvl="2" w:tplc="30E62C62">
      <w:start w:val="1"/>
      <w:numFmt w:val="lowerRoman"/>
      <w:lvlText w:val="%3."/>
      <w:lvlJc w:val="right"/>
      <w:pPr>
        <w:ind w:left="2160" w:hanging="180"/>
      </w:pPr>
    </w:lvl>
    <w:lvl w:ilvl="3" w:tplc="1F1276E8">
      <w:start w:val="1"/>
      <w:numFmt w:val="decimal"/>
      <w:lvlText w:val="%4."/>
      <w:lvlJc w:val="left"/>
      <w:pPr>
        <w:ind w:left="2880" w:hanging="360"/>
      </w:pPr>
    </w:lvl>
    <w:lvl w:ilvl="4" w:tplc="2CE2347E">
      <w:start w:val="1"/>
      <w:numFmt w:val="lowerLetter"/>
      <w:lvlText w:val="%5."/>
      <w:lvlJc w:val="left"/>
      <w:pPr>
        <w:ind w:left="3600" w:hanging="360"/>
      </w:pPr>
    </w:lvl>
    <w:lvl w:ilvl="5" w:tplc="4CE4600C">
      <w:start w:val="1"/>
      <w:numFmt w:val="lowerRoman"/>
      <w:lvlText w:val="%6."/>
      <w:lvlJc w:val="right"/>
      <w:pPr>
        <w:ind w:left="4320" w:hanging="180"/>
      </w:pPr>
    </w:lvl>
    <w:lvl w:ilvl="6" w:tplc="3D80A964">
      <w:start w:val="1"/>
      <w:numFmt w:val="decimal"/>
      <w:lvlText w:val="%7."/>
      <w:lvlJc w:val="left"/>
      <w:pPr>
        <w:ind w:left="5040" w:hanging="360"/>
      </w:pPr>
    </w:lvl>
    <w:lvl w:ilvl="7" w:tplc="EAFC77C2">
      <w:start w:val="1"/>
      <w:numFmt w:val="lowerLetter"/>
      <w:lvlText w:val="%8."/>
      <w:lvlJc w:val="left"/>
      <w:pPr>
        <w:ind w:left="5760" w:hanging="360"/>
      </w:pPr>
    </w:lvl>
    <w:lvl w:ilvl="8" w:tplc="DDCA31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15270"/>
    <w:multiLevelType w:val="hybridMultilevel"/>
    <w:tmpl w:val="FFFFFFFF"/>
    <w:lvl w:ilvl="0" w:tplc="13064780">
      <w:start w:val="1"/>
      <w:numFmt w:val="decimal"/>
      <w:lvlText w:val="%1."/>
      <w:lvlJc w:val="left"/>
      <w:pPr>
        <w:ind w:left="720" w:hanging="360"/>
      </w:pPr>
    </w:lvl>
    <w:lvl w:ilvl="1" w:tplc="4C0E47C0">
      <w:start w:val="1"/>
      <w:numFmt w:val="lowerLetter"/>
      <w:lvlText w:val="%2."/>
      <w:lvlJc w:val="left"/>
      <w:pPr>
        <w:ind w:left="1440" w:hanging="360"/>
      </w:pPr>
    </w:lvl>
    <w:lvl w:ilvl="2" w:tplc="23583536">
      <w:start w:val="1"/>
      <w:numFmt w:val="lowerRoman"/>
      <w:lvlText w:val="%3."/>
      <w:lvlJc w:val="right"/>
      <w:pPr>
        <w:ind w:left="2160" w:hanging="180"/>
      </w:pPr>
    </w:lvl>
    <w:lvl w:ilvl="3" w:tplc="B5EE16F4">
      <w:start w:val="1"/>
      <w:numFmt w:val="decimal"/>
      <w:lvlText w:val="%4."/>
      <w:lvlJc w:val="left"/>
      <w:pPr>
        <w:ind w:left="2880" w:hanging="360"/>
      </w:pPr>
    </w:lvl>
    <w:lvl w:ilvl="4" w:tplc="E76015F8">
      <w:start w:val="1"/>
      <w:numFmt w:val="lowerLetter"/>
      <w:lvlText w:val="%5."/>
      <w:lvlJc w:val="left"/>
      <w:pPr>
        <w:ind w:left="3600" w:hanging="360"/>
      </w:pPr>
    </w:lvl>
    <w:lvl w:ilvl="5" w:tplc="4D4007C0">
      <w:start w:val="1"/>
      <w:numFmt w:val="lowerRoman"/>
      <w:lvlText w:val="%6."/>
      <w:lvlJc w:val="right"/>
      <w:pPr>
        <w:ind w:left="4320" w:hanging="180"/>
      </w:pPr>
    </w:lvl>
    <w:lvl w:ilvl="6" w:tplc="9FF4DF60">
      <w:start w:val="1"/>
      <w:numFmt w:val="decimal"/>
      <w:lvlText w:val="%7."/>
      <w:lvlJc w:val="left"/>
      <w:pPr>
        <w:ind w:left="5040" w:hanging="360"/>
      </w:pPr>
    </w:lvl>
    <w:lvl w:ilvl="7" w:tplc="13EC99E6">
      <w:start w:val="1"/>
      <w:numFmt w:val="lowerLetter"/>
      <w:lvlText w:val="%8."/>
      <w:lvlJc w:val="left"/>
      <w:pPr>
        <w:ind w:left="5760" w:hanging="360"/>
      </w:pPr>
    </w:lvl>
    <w:lvl w:ilvl="8" w:tplc="8C2AB5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0556A"/>
    <w:multiLevelType w:val="hybridMultilevel"/>
    <w:tmpl w:val="FFFFFFFF"/>
    <w:lvl w:ilvl="0" w:tplc="CA0239BA">
      <w:start w:val="1"/>
      <w:numFmt w:val="decimal"/>
      <w:lvlText w:val="%1."/>
      <w:lvlJc w:val="left"/>
      <w:pPr>
        <w:ind w:left="720" w:hanging="360"/>
      </w:pPr>
    </w:lvl>
    <w:lvl w:ilvl="1" w:tplc="09DA6D4A">
      <w:start w:val="1"/>
      <w:numFmt w:val="lowerLetter"/>
      <w:lvlText w:val="%2."/>
      <w:lvlJc w:val="left"/>
      <w:pPr>
        <w:ind w:left="1440" w:hanging="360"/>
      </w:pPr>
    </w:lvl>
    <w:lvl w:ilvl="2" w:tplc="3D925EAE">
      <w:start w:val="1"/>
      <w:numFmt w:val="lowerRoman"/>
      <w:lvlText w:val="%3."/>
      <w:lvlJc w:val="right"/>
      <w:pPr>
        <w:ind w:left="2160" w:hanging="180"/>
      </w:pPr>
    </w:lvl>
    <w:lvl w:ilvl="3" w:tplc="AC189410">
      <w:start w:val="1"/>
      <w:numFmt w:val="decimal"/>
      <w:lvlText w:val="%4."/>
      <w:lvlJc w:val="left"/>
      <w:pPr>
        <w:ind w:left="2880" w:hanging="360"/>
      </w:pPr>
    </w:lvl>
    <w:lvl w:ilvl="4" w:tplc="D0CE043C">
      <w:start w:val="1"/>
      <w:numFmt w:val="lowerLetter"/>
      <w:lvlText w:val="%5."/>
      <w:lvlJc w:val="left"/>
      <w:pPr>
        <w:ind w:left="3600" w:hanging="360"/>
      </w:pPr>
    </w:lvl>
    <w:lvl w:ilvl="5" w:tplc="C1BAA320">
      <w:start w:val="1"/>
      <w:numFmt w:val="lowerRoman"/>
      <w:lvlText w:val="%6."/>
      <w:lvlJc w:val="right"/>
      <w:pPr>
        <w:ind w:left="4320" w:hanging="180"/>
      </w:pPr>
    </w:lvl>
    <w:lvl w:ilvl="6" w:tplc="94368818">
      <w:start w:val="1"/>
      <w:numFmt w:val="decimal"/>
      <w:lvlText w:val="%7."/>
      <w:lvlJc w:val="left"/>
      <w:pPr>
        <w:ind w:left="5040" w:hanging="360"/>
      </w:pPr>
    </w:lvl>
    <w:lvl w:ilvl="7" w:tplc="908E1F40">
      <w:start w:val="1"/>
      <w:numFmt w:val="lowerLetter"/>
      <w:lvlText w:val="%8."/>
      <w:lvlJc w:val="left"/>
      <w:pPr>
        <w:ind w:left="5760" w:hanging="360"/>
      </w:pPr>
    </w:lvl>
    <w:lvl w:ilvl="8" w:tplc="2CCC17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B6A5E"/>
    <w:multiLevelType w:val="hybridMultilevel"/>
    <w:tmpl w:val="FFFFFFFF"/>
    <w:lvl w:ilvl="0" w:tplc="05F25638">
      <w:start w:val="1"/>
      <w:numFmt w:val="decimal"/>
      <w:lvlText w:val="%1."/>
      <w:lvlJc w:val="left"/>
      <w:pPr>
        <w:ind w:left="1080" w:hanging="360"/>
      </w:pPr>
    </w:lvl>
    <w:lvl w:ilvl="1" w:tplc="F7AAEDE6">
      <w:start w:val="1"/>
      <w:numFmt w:val="lowerLetter"/>
      <w:lvlText w:val="%2."/>
      <w:lvlJc w:val="left"/>
      <w:pPr>
        <w:ind w:left="1800" w:hanging="360"/>
      </w:pPr>
    </w:lvl>
    <w:lvl w:ilvl="2" w:tplc="475ABEE4">
      <w:start w:val="1"/>
      <w:numFmt w:val="lowerRoman"/>
      <w:lvlText w:val="%3."/>
      <w:lvlJc w:val="right"/>
      <w:pPr>
        <w:ind w:left="2520" w:hanging="180"/>
      </w:pPr>
    </w:lvl>
    <w:lvl w:ilvl="3" w:tplc="DFFA07E6">
      <w:start w:val="1"/>
      <w:numFmt w:val="decimal"/>
      <w:lvlText w:val="%4."/>
      <w:lvlJc w:val="left"/>
      <w:pPr>
        <w:ind w:left="3240" w:hanging="360"/>
      </w:pPr>
    </w:lvl>
    <w:lvl w:ilvl="4" w:tplc="8090758C">
      <w:start w:val="1"/>
      <w:numFmt w:val="lowerLetter"/>
      <w:lvlText w:val="%5."/>
      <w:lvlJc w:val="left"/>
      <w:pPr>
        <w:ind w:left="3960" w:hanging="360"/>
      </w:pPr>
    </w:lvl>
    <w:lvl w:ilvl="5" w:tplc="04F0D33C">
      <w:start w:val="1"/>
      <w:numFmt w:val="lowerRoman"/>
      <w:lvlText w:val="%6."/>
      <w:lvlJc w:val="right"/>
      <w:pPr>
        <w:ind w:left="4680" w:hanging="180"/>
      </w:pPr>
    </w:lvl>
    <w:lvl w:ilvl="6" w:tplc="233E6388">
      <w:start w:val="1"/>
      <w:numFmt w:val="decimal"/>
      <w:lvlText w:val="%7."/>
      <w:lvlJc w:val="left"/>
      <w:pPr>
        <w:ind w:left="5400" w:hanging="360"/>
      </w:pPr>
    </w:lvl>
    <w:lvl w:ilvl="7" w:tplc="DB18AE16">
      <w:start w:val="1"/>
      <w:numFmt w:val="lowerLetter"/>
      <w:lvlText w:val="%8."/>
      <w:lvlJc w:val="left"/>
      <w:pPr>
        <w:ind w:left="6120" w:hanging="360"/>
      </w:pPr>
    </w:lvl>
    <w:lvl w:ilvl="8" w:tplc="F1A278A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674841226">
    <w:abstractNumId w:val="1"/>
  </w:num>
  <w:num w:numId="2" w16cid:durableId="1094133712">
    <w:abstractNumId w:val="0"/>
  </w:num>
  <w:num w:numId="3" w16cid:durableId="995843141">
    <w:abstractNumId w:val="7"/>
  </w:num>
  <w:num w:numId="4" w16cid:durableId="94981398">
    <w:abstractNumId w:val="2"/>
  </w:num>
  <w:num w:numId="5" w16cid:durableId="102774639">
    <w:abstractNumId w:val="3"/>
  </w:num>
  <w:num w:numId="6" w16cid:durableId="1730685645">
    <w:abstractNumId w:val="6"/>
  </w:num>
  <w:num w:numId="7" w16cid:durableId="928733311">
    <w:abstractNumId w:val="4"/>
  </w:num>
  <w:num w:numId="8" w16cid:durableId="55206803">
    <w:abstractNumId w:val="5"/>
  </w:num>
  <w:num w:numId="9" w16cid:durableId="1682775315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uest User">
    <w15:presenceInfo w15:providerId="AD" w15:userId="S::urn:spo:anon#37dcc7f2db5dcd50d91514b4f310709c91c2d7f2cd1fa1d3316ea9329df9a362::"/>
  </w15:person>
  <w15:person w15:author="Guest User">
    <w15:presenceInfo w15:providerId="AD" w15:userId="S::urn:spo:anon#f98cedcc581ec4a8aac54e408ebe08a5c7a6f94364aa3caa499465aca19cdbfd::"/>
  </w15:person>
  <w15:person w15:author="Guest User">
    <w15:presenceInfo w15:providerId="AD" w15:userId="S::urn:spo:anon#37dcc7f2db5dcd50d91514b4f310709c91c2d7f2cd1fa1d3316ea9329df9a362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089523"/>
    <w:rsid w:val="0014E5BA"/>
    <w:rsid w:val="0015D39C"/>
    <w:rsid w:val="00178B81"/>
    <w:rsid w:val="0017F87D"/>
    <w:rsid w:val="001C5077"/>
    <w:rsid w:val="002021EB"/>
    <w:rsid w:val="00251045"/>
    <w:rsid w:val="0037795D"/>
    <w:rsid w:val="003E3EE8"/>
    <w:rsid w:val="0051761C"/>
    <w:rsid w:val="005EA81B"/>
    <w:rsid w:val="0061F993"/>
    <w:rsid w:val="0063178A"/>
    <w:rsid w:val="006ABF9F"/>
    <w:rsid w:val="0075137A"/>
    <w:rsid w:val="0076E614"/>
    <w:rsid w:val="00839396"/>
    <w:rsid w:val="0084A193"/>
    <w:rsid w:val="0089B638"/>
    <w:rsid w:val="0089BA79"/>
    <w:rsid w:val="0089BBA3"/>
    <w:rsid w:val="00905DC4"/>
    <w:rsid w:val="009A5CAA"/>
    <w:rsid w:val="009D1A39"/>
    <w:rsid w:val="00A0438C"/>
    <w:rsid w:val="00A359EC"/>
    <w:rsid w:val="00A85C15"/>
    <w:rsid w:val="00AD142E"/>
    <w:rsid w:val="00AFB6D8"/>
    <w:rsid w:val="00CBD7BA"/>
    <w:rsid w:val="00D7DBA4"/>
    <w:rsid w:val="00D8F449"/>
    <w:rsid w:val="00EC3ADC"/>
    <w:rsid w:val="00F0B5C7"/>
    <w:rsid w:val="00F34588"/>
    <w:rsid w:val="010CDAD9"/>
    <w:rsid w:val="0122E6D2"/>
    <w:rsid w:val="0126F592"/>
    <w:rsid w:val="013A63B2"/>
    <w:rsid w:val="015BDFFC"/>
    <w:rsid w:val="015CC912"/>
    <w:rsid w:val="0172C122"/>
    <w:rsid w:val="017CDEE5"/>
    <w:rsid w:val="018008F0"/>
    <w:rsid w:val="0185281E"/>
    <w:rsid w:val="01854C13"/>
    <w:rsid w:val="0186DA72"/>
    <w:rsid w:val="01918F52"/>
    <w:rsid w:val="0191DEEB"/>
    <w:rsid w:val="0197C9C8"/>
    <w:rsid w:val="019A85EC"/>
    <w:rsid w:val="019B69F4"/>
    <w:rsid w:val="01A3BD00"/>
    <w:rsid w:val="01C05C6A"/>
    <w:rsid w:val="01C54DC6"/>
    <w:rsid w:val="01D4C2A9"/>
    <w:rsid w:val="01D94CE2"/>
    <w:rsid w:val="01DE7EB4"/>
    <w:rsid w:val="01E5ADBA"/>
    <w:rsid w:val="01E753F0"/>
    <w:rsid w:val="01EB64D6"/>
    <w:rsid w:val="01F090DA"/>
    <w:rsid w:val="01F40945"/>
    <w:rsid w:val="01FDFC69"/>
    <w:rsid w:val="021011F1"/>
    <w:rsid w:val="0214DB6A"/>
    <w:rsid w:val="02171CB8"/>
    <w:rsid w:val="0217C4CD"/>
    <w:rsid w:val="02240C19"/>
    <w:rsid w:val="022AF9B4"/>
    <w:rsid w:val="023058BE"/>
    <w:rsid w:val="02376B98"/>
    <w:rsid w:val="02397A9C"/>
    <w:rsid w:val="0240AD55"/>
    <w:rsid w:val="0245623D"/>
    <w:rsid w:val="02508D60"/>
    <w:rsid w:val="0257AFA9"/>
    <w:rsid w:val="025A6C46"/>
    <w:rsid w:val="025DAD16"/>
    <w:rsid w:val="026691E2"/>
    <w:rsid w:val="026ED5B0"/>
    <w:rsid w:val="02796A85"/>
    <w:rsid w:val="0280D649"/>
    <w:rsid w:val="028EFC35"/>
    <w:rsid w:val="029D3E55"/>
    <w:rsid w:val="029F250C"/>
    <w:rsid w:val="02A6D79D"/>
    <w:rsid w:val="02B06D60"/>
    <w:rsid w:val="02C74DCA"/>
    <w:rsid w:val="02DE8541"/>
    <w:rsid w:val="02EEC2D9"/>
    <w:rsid w:val="02F5147D"/>
    <w:rsid w:val="02F5E143"/>
    <w:rsid w:val="02F72756"/>
    <w:rsid w:val="03008462"/>
    <w:rsid w:val="03009E1C"/>
    <w:rsid w:val="0300C4CF"/>
    <w:rsid w:val="030620BA"/>
    <w:rsid w:val="030E1AB7"/>
    <w:rsid w:val="0313E199"/>
    <w:rsid w:val="031757EA"/>
    <w:rsid w:val="0318D95B"/>
    <w:rsid w:val="03250AB9"/>
    <w:rsid w:val="033E6DF2"/>
    <w:rsid w:val="0342E534"/>
    <w:rsid w:val="0349AEEB"/>
    <w:rsid w:val="036196FD"/>
    <w:rsid w:val="0368D2B8"/>
    <w:rsid w:val="037C76F7"/>
    <w:rsid w:val="03820FDE"/>
    <w:rsid w:val="0389F9BF"/>
    <w:rsid w:val="038D2B74"/>
    <w:rsid w:val="039024A6"/>
    <w:rsid w:val="03C5CF44"/>
    <w:rsid w:val="03CC5FF3"/>
    <w:rsid w:val="03CE5F28"/>
    <w:rsid w:val="03E08E61"/>
    <w:rsid w:val="03E3FE97"/>
    <w:rsid w:val="03ED21D5"/>
    <w:rsid w:val="03F17FE1"/>
    <w:rsid w:val="0406960E"/>
    <w:rsid w:val="0412E4CB"/>
    <w:rsid w:val="04212592"/>
    <w:rsid w:val="0425286B"/>
    <w:rsid w:val="04254032"/>
    <w:rsid w:val="042AF362"/>
    <w:rsid w:val="043AAB89"/>
    <w:rsid w:val="04448DA9"/>
    <w:rsid w:val="044A0508"/>
    <w:rsid w:val="0451EAB6"/>
    <w:rsid w:val="0456036B"/>
    <w:rsid w:val="046191CF"/>
    <w:rsid w:val="047755A9"/>
    <w:rsid w:val="047E0FF6"/>
    <w:rsid w:val="047E4A87"/>
    <w:rsid w:val="047F3F63"/>
    <w:rsid w:val="04818921"/>
    <w:rsid w:val="048404E0"/>
    <w:rsid w:val="048719F0"/>
    <w:rsid w:val="0494A1D0"/>
    <w:rsid w:val="049C70B9"/>
    <w:rsid w:val="04A28FDD"/>
    <w:rsid w:val="04AFA686"/>
    <w:rsid w:val="04B1CB64"/>
    <w:rsid w:val="04CD6B64"/>
    <w:rsid w:val="04D909BD"/>
    <w:rsid w:val="04DD4EEF"/>
    <w:rsid w:val="04E04F52"/>
    <w:rsid w:val="04E9D89E"/>
    <w:rsid w:val="04FB5889"/>
    <w:rsid w:val="05018B2B"/>
    <w:rsid w:val="05269692"/>
    <w:rsid w:val="0528A8E9"/>
    <w:rsid w:val="0528B07B"/>
    <w:rsid w:val="0528E3D4"/>
    <w:rsid w:val="052B3DB9"/>
    <w:rsid w:val="05402524"/>
    <w:rsid w:val="0542E6DE"/>
    <w:rsid w:val="05443ACB"/>
    <w:rsid w:val="0544AAE0"/>
    <w:rsid w:val="0548807F"/>
    <w:rsid w:val="0556882D"/>
    <w:rsid w:val="05597950"/>
    <w:rsid w:val="056BEE0E"/>
    <w:rsid w:val="056E9F6F"/>
    <w:rsid w:val="057A937E"/>
    <w:rsid w:val="058B70A7"/>
    <w:rsid w:val="058D1D44"/>
    <w:rsid w:val="058D993F"/>
    <w:rsid w:val="05A9C786"/>
    <w:rsid w:val="05B71708"/>
    <w:rsid w:val="05C4F7B1"/>
    <w:rsid w:val="05C8135F"/>
    <w:rsid w:val="05E5A6ED"/>
    <w:rsid w:val="05F41FE2"/>
    <w:rsid w:val="060671DF"/>
    <w:rsid w:val="0606EFAA"/>
    <w:rsid w:val="0606F255"/>
    <w:rsid w:val="060C34CC"/>
    <w:rsid w:val="060F1F3A"/>
    <w:rsid w:val="0616E791"/>
    <w:rsid w:val="061855D9"/>
    <w:rsid w:val="06228671"/>
    <w:rsid w:val="062CD6F7"/>
    <w:rsid w:val="06303845"/>
    <w:rsid w:val="06342BF2"/>
    <w:rsid w:val="063A5CB2"/>
    <w:rsid w:val="063DDB67"/>
    <w:rsid w:val="0642736B"/>
    <w:rsid w:val="0643831E"/>
    <w:rsid w:val="064801B0"/>
    <w:rsid w:val="0649EC51"/>
    <w:rsid w:val="0653017A"/>
    <w:rsid w:val="0653A639"/>
    <w:rsid w:val="06540E10"/>
    <w:rsid w:val="06572201"/>
    <w:rsid w:val="066C3C6F"/>
    <w:rsid w:val="066D3725"/>
    <w:rsid w:val="06704BCE"/>
    <w:rsid w:val="06783F89"/>
    <w:rsid w:val="06882A54"/>
    <w:rsid w:val="0688F8F4"/>
    <w:rsid w:val="068F38A3"/>
    <w:rsid w:val="0698A342"/>
    <w:rsid w:val="06A9E8AB"/>
    <w:rsid w:val="06AAA934"/>
    <w:rsid w:val="06B178EE"/>
    <w:rsid w:val="06B70531"/>
    <w:rsid w:val="06B755B8"/>
    <w:rsid w:val="06BF561D"/>
    <w:rsid w:val="06C0B044"/>
    <w:rsid w:val="06C31405"/>
    <w:rsid w:val="06D83635"/>
    <w:rsid w:val="06D85973"/>
    <w:rsid w:val="06DB2B18"/>
    <w:rsid w:val="06E0031D"/>
    <w:rsid w:val="06E6168B"/>
    <w:rsid w:val="06EC3CA7"/>
    <w:rsid w:val="06EDCB7E"/>
    <w:rsid w:val="06F28B54"/>
    <w:rsid w:val="0705F2F1"/>
    <w:rsid w:val="07183AE3"/>
    <w:rsid w:val="07223FE8"/>
    <w:rsid w:val="073FC565"/>
    <w:rsid w:val="0743BF1C"/>
    <w:rsid w:val="074D379F"/>
    <w:rsid w:val="07541CCB"/>
    <w:rsid w:val="07596179"/>
    <w:rsid w:val="0761A222"/>
    <w:rsid w:val="07640753"/>
    <w:rsid w:val="076BC4CB"/>
    <w:rsid w:val="07704591"/>
    <w:rsid w:val="0789F83B"/>
    <w:rsid w:val="078B3C26"/>
    <w:rsid w:val="079077C7"/>
    <w:rsid w:val="079E234B"/>
    <w:rsid w:val="07AA3719"/>
    <w:rsid w:val="07ACDA96"/>
    <w:rsid w:val="07B2C99E"/>
    <w:rsid w:val="07B394FF"/>
    <w:rsid w:val="07C5FDAD"/>
    <w:rsid w:val="07DA8B06"/>
    <w:rsid w:val="07DC9DC1"/>
    <w:rsid w:val="07E09369"/>
    <w:rsid w:val="07E0C854"/>
    <w:rsid w:val="07E44CD4"/>
    <w:rsid w:val="07EB57E4"/>
    <w:rsid w:val="07ECE1E1"/>
    <w:rsid w:val="07F41C4C"/>
    <w:rsid w:val="07F820DE"/>
    <w:rsid w:val="08006067"/>
    <w:rsid w:val="0815D7B9"/>
    <w:rsid w:val="081DB3D4"/>
    <w:rsid w:val="0823AD07"/>
    <w:rsid w:val="08357628"/>
    <w:rsid w:val="0836571C"/>
    <w:rsid w:val="08388504"/>
    <w:rsid w:val="084C7161"/>
    <w:rsid w:val="084E70DA"/>
    <w:rsid w:val="08548A76"/>
    <w:rsid w:val="0855A714"/>
    <w:rsid w:val="085CC6F0"/>
    <w:rsid w:val="087331A2"/>
    <w:rsid w:val="087FCB89"/>
    <w:rsid w:val="08852EB2"/>
    <w:rsid w:val="0886BAD4"/>
    <w:rsid w:val="088E9E6F"/>
    <w:rsid w:val="088EE024"/>
    <w:rsid w:val="08923AD8"/>
    <w:rsid w:val="089B2D76"/>
    <w:rsid w:val="08B54FE4"/>
    <w:rsid w:val="08BD1DFE"/>
    <w:rsid w:val="08BE05DB"/>
    <w:rsid w:val="08C341F6"/>
    <w:rsid w:val="08C7486D"/>
    <w:rsid w:val="08CB4815"/>
    <w:rsid w:val="08CDC86D"/>
    <w:rsid w:val="08D7150D"/>
    <w:rsid w:val="08D8256E"/>
    <w:rsid w:val="08E20DD3"/>
    <w:rsid w:val="08E3718C"/>
    <w:rsid w:val="08E5C090"/>
    <w:rsid w:val="08EC6C1C"/>
    <w:rsid w:val="0909DE78"/>
    <w:rsid w:val="0913F3A2"/>
    <w:rsid w:val="09183A0F"/>
    <w:rsid w:val="09184A0C"/>
    <w:rsid w:val="091FEDC3"/>
    <w:rsid w:val="09293688"/>
    <w:rsid w:val="093161D2"/>
    <w:rsid w:val="09320A2C"/>
    <w:rsid w:val="09528D3B"/>
    <w:rsid w:val="095CBF8D"/>
    <w:rsid w:val="095F12BD"/>
    <w:rsid w:val="095F337C"/>
    <w:rsid w:val="0965E93A"/>
    <w:rsid w:val="096D1312"/>
    <w:rsid w:val="096F1D1B"/>
    <w:rsid w:val="09749F1E"/>
    <w:rsid w:val="09760972"/>
    <w:rsid w:val="098CA1B8"/>
    <w:rsid w:val="09915E37"/>
    <w:rsid w:val="09959D2D"/>
    <w:rsid w:val="099E0915"/>
    <w:rsid w:val="09A30310"/>
    <w:rsid w:val="09A56072"/>
    <w:rsid w:val="09AF2A38"/>
    <w:rsid w:val="09B270E2"/>
    <w:rsid w:val="09DD5153"/>
    <w:rsid w:val="09E055B0"/>
    <w:rsid w:val="09E1607D"/>
    <w:rsid w:val="09EE98C5"/>
    <w:rsid w:val="09F061A7"/>
    <w:rsid w:val="09F1806C"/>
    <w:rsid w:val="09F3AA5A"/>
    <w:rsid w:val="09F47CF3"/>
    <w:rsid w:val="09F70354"/>
    <w:rsid w:val="09FD5E47"/>
    <w:rsid w:val="0A1F1CE1"/>
    <w:rsid w:val="0A2B5E3D"/>
    <w:rsid w:val="0A484E32"/>
    <w:rsid w:val="0A497FB3"/>
    <w:rsid w:val="0A499A51"/>
    <w:rsid w:val="0A50D72E"/>
    <w:rsid w:val="0A562176"/>
    <w:rsid w:val="0A57031B"/>
    <w:rsid w:val="0A5C61CA"/>
    <w:rsid w:val="0A5D4B3B"/>
    <w:rsid w:val="0A608E67"/>
    <w:rsid w:val="0A642D17"/>
    <w:rsid w:val="0A6790F9"/>
    <w:rsid w:val="0A7905A7"/>
    <w:rsid w:val="0A7C2DEA"/>
    <w:rsid w:val="0A842D88"/>
    <w:rsid w:val="0A86F4EA"/>
    <w:rsid w:val="0A91E69E"/>
    <w:rsid w:val="0A95A88C"/>
    <w:rsid w:val="0A97B78C"/>
    <w:rsid w:val="0AA61F11"/>
    <w:rsid w:val="0AA79D72"/>
    <w:rsid w:val="0AAE6DB3"/>
    <w:rsid w:val="0AB8BD5C"/>
    <w:rsid w:val="0ABEBC97"/>
    <w:rsid w:val="0AD79F50"/>
    <w:rsid w:val="0AE5FB52"/>
    <w:rsid w:val="0AE5FB58"/>
    <w:rsid w:val="0AE8DDD6"/>
    <w:rsid w:val="0B0F801F"/>
    <w:rsid w:val="0B1391C3"/>
    <w:rsid w:val="0B16E615"/>
    <w:rsid w:val="0B1BF67E"/>
    <w:rsid w:val="0B1FFF76"/>
    <w:rsid w:val="0B4732AC"/>
    <w:rsid w:val="0B4D355B"/>
    <w:rsid w:val="0B562FC5"/>
    <w:rsid w:val="0B56A033"/>
    <w:rsid w:val="0B57BA86"/>
    <w:rsid w:val="0B57CAE2"/>
    <w:rsid w:val="0B5B25FF"/>
    <w:rsid w:val="0B6034F6"/>
    <w:rsid w:val="0B69249A"/>
    <w:rsid w:val="0B722E7F"/>
    <w:rsid w:val="0B746C91"/>
    <w:rsid w:val="0B831C1A"/>
    <w:rsid w:val="0B85934D"/>
    <w:rsid w:val="0B87E6E9"/>
    <w:rsid w:val="0B9C5765"/>
    <w:rsid w:val="0BA4BFCF"/>
    <w:rsid w:val="0BC7565E"/>
    <w:rsid w:val="0BC8F23B"/>
    <w:rsid w:val="0BD96821"/>
    <w:rsid w:val="0BD9F047"/>
    <w:rsid w:val="0BE3AC36"/>
    <w:rsid w:val="0BF1B28B"/>
    <w:rsid w:val="0C0ABEEB"/>
    <w:rsid w:val="0C149455"/>
    <w:rsid w:val="0C30171D"/>
    <w:rsid w:val="0C387B4F"/>
    <w:rsid w:val="0C4A0BA2"/>
    <w:rsid w:val="0C51B625"/>
    <w:rsid w:val="0C5AA207"/>
    <w:rsid w:val="0C6053C9"/>
    <w:rsid w:val="0C62ABCE"/>
    <w:rsid w:val="0C6F0005"/>
    <w:rsid w:val="0C7FB5EC"/>
    <w:rsid w:val="0C8055A4"/>
    <w:rsid w:val="0C846B1D"/>
    <w:rsid w:val="0C86B444"/>
    <w:rsid w:val="0CB4EFB1"/>
    <w:rsid w:val="0CB867B1"/>
    <w:rsid w:val="0CC6F485"/>
    <w:rsid w:val="0CCC9A1A"/>
    <w:rsid w:val="0CD1994B"/>
    <w:rsid w:val="0CE8580D"/>
    <w:rsid w:val="0CEFD5C9"/>
    <w:rsid w:val="0D14614E"/>
    <w:rsid w:val="0D19C16E"/>
    <w:rsid w:val="0D1E0A26"/>
    <w:rsid w:val="0D20FA85"/>
    <w:rsid w:val="0D21B7A6"/>
    <w:rsid w:val="0D353C95"/>
    <w:rsid w:val="0D36CD93"/>
    <w:rsid w:val="0D567CB5"/>
    <w:rsid w:val="0D5F9444"/>
    <w:rsid w:val="0D6149CB"/>
    <w:rsid w:val="0D630E0E"/>
    <w:rsid w:val="0D66BA44"/>
    <w:rsid w:val="0D6CDB4D"/>
    <w:rsid w:val="0D6E91D8"/>
    <w:rsid w:val="0D738603"/>
    <w:rsid w:val="0D7E0111"/>
    <w:rsid w:val="0D7EE35A"/>
    <w:rsid w:val="0D8581B1"/>
    <w:rsid w:val="0DA56B54"/>
    <w:rsid w:val="0DA717E5"/>
    <w:rsid w:val="0DA75630"/>
    <w:rsid w:val="0DBB5F7B"/>
    <w:rsid w:val="0DC51CCA"/>
    <w:rsid w:val="0DCAE051"/>
    <w:rsid w:val="0DE9D8DF"/>
    <w:rsid w:val="0DF5F6CE"/>
    <w:rsid w:val="0E16A2C8"/>
    <w:rsid w:val="0E1BABB4"/>
    <w:rsid w:val="0E206B41"/>
    <w:rsid w:val="0E20A357"/>
    <w:rsid w:val="0E4412E2"/>
    <w:rsid w:val="0E47C4E2"/>
    <w:rsid w:val="0E4862B3"/>
    <w:rsid w:val="0E4AE06B"/>
    <w:rsid w:val="0E4ED1B8"/>
    <w:rsid w:val="0E4F07BC"/>
    <w:rsid w:val="0E545205"/>
    <w:rsid w:val="0E6B9452"/>
    <w:rsid w:val="0E6EEEBB"/>
    <w:rsid w:val="0E733CE4"/>
    <w:rsid w:val="0E77C4FC"/>
    <w:rsid w:val="0E78AF61"/>
    <w:rsid w:val="0E7C7E39"/>
    <w:rsid w:val="0E88BEB5"/>
    <w:rsid w:val="0E8C2C1F"/>
    <w:rsid w:val="0E939227"/>
    <w:rsid w:val="0E977D08"/>
    <w:rsid w:val="0E9952D8"/>
    <w:rsid w:val="0E9B70BF"/>
    <w:rsid w:val="0EC72582"/>
    <w:rsid w:val="0EDE2F74"/>
    <w:rsid w:val="0EE22FD9"/>
    <w:rsid w:val="0EE3ECFF"/>
    <w:rsid w:val="0EE7B7A6"/>
    <w:rsid w:val="0EEB5358"/>
    <w:rsid w:val="0EF49852"/>
    <w:rsid w:val="0F079388"/>
    <w:rsid w:val="0F088E42"/>
    <w:rsid w:val="0F0E37E8"/>
    <w:rsid w:val="0F1480EA"/>
    <w:rsid w:val="0F1710AC"/>
    <w:rsid w:val="0F291623"/>
    <w:rsid w:val="0F3119CB"/>
    <w:rsid w:val="0F3BA179"/>
    <w:rsid w:val="0F3F2E40"/>
    <w:rsid w:val="0F4E12EA"/>
    <w:rsid w:val="0F5649D4"/>
    <w:rsid w:val="0F5B8053"/>
    <w:rsid w:val="0F5F101B"/>
    <w:rsid w:val="0F6F10B5"/>
    <w:rsid w:val="0F7498C5"/>
    <w:rsid w:val="0F74E7D0"/>
    <w:rsid w:val="0F832EC1"/>
    <w:rsid w:val="0F89D3AF"/>
    <w:rsid w:val="0F8E10EC"/>
    <w:rsid w:val="0F910AE2"/>
    <w:rsid w:val="0F96AA66"/>
    <w:rsid w:val="0FADAC75"/>
    <w:rsid w:val="0FAF6069"/>
    <w:rsid w:val="0FC00072"/>
    <w:rsid w:val="0FD37C32"/>
    <w:rsid w:val="0FD69945"/>
    <w:rsid w:val="0FD92A8D"/>
    <w:rsid w:val="0FDD28BB"/>
    <w:rsid w:val="0FDF54DC"/>
    <w:rsid w:val="0FE7D576"/>
    <w:rsid w:val="1005035C"/>
    <w:rsid w:val="100827E8"/>
    <w:rsid w:val="1009314F"/>
    <w:rsid w:val="100D63C9"/>
    <w:rsid w:val="100DAFF3"/>
    <w:rsid w:val="102007DF"/>
    <w:rsid w:val="103BF3E8"/>
    <w:rsid w:val="104263CF"/>
    <w:rsid w:val="104F4111"/>
    <w:rsid w:val="1050827A"/>
    <w:rsid w:val="106552AE"/>
    <w:rsid w:val="10881D56"/>
    <w:rsid w:val="10A28384"/>
    <w:rsid w:val="10AAA004"/>
    <w:rsid w:val="10B8008E"/>
    <w:rsid w:val="10C1D8FA"/>
    <w:rsid w:val="10C3569C"/>
    <w:rsid w:val="10CA0A5C"/>
    <w:rsid w:val="10CAA45B"/>
    <w:rsid w:val="10E2EC39"/>
    <w:rsid w:val="10E6B1C3"/>
    <w:rsid w:val="10F7417D"/>
    <w:rsid w:val="1101E89B"/>
    <w:rsid w:val="1107ECB1"/>
    <w:rsid w:val="110AE116"/>
    <w:rsid w:val="110F4E04"/>
    <w:rsid w:val="1110AF04"/>
    <w:rsid w:val="111667BC"/>
    <w:rsid w:val="1132D4C3"/>
    <w:rsid w:val="113C1479"/>
    <w:rsid w:val="11402D7F"/>
    <w:rsid w:val="1142088F"/>
    <w:rsid w:val="11625DC5"/>
    <w:rsid w:val="116A4561"/>
    <w:rsid w:val="116BBC5C"/>
    <w:rsid w:val="1172AEE5"/>
    <w:rsid w:val="117F08D3"/>
    <w:rsid w:val="117F7D49"/>
    <w:rsid w:val="118723BC"/>
    <w:rsid w:val="1187D6CA"/>
    <w:rsid w:val="118FD75C"/>
    <w:rsid w:val="119D86C6"/>
    <w:rsid w:val="11A9E526"/>
    <w:rsid w:val="11AC6CA4"/>
    <w:rsid w:val="11BA6D1F"/>
    <w:rsid w:val="11CCC64E"/>
    <w:rsid w:val="11D2E317"/>
    <w:rsid w:val="11E1061C"/>
    <w:rsid w:val="11E7DB3F"/>
    <w:rsid w:val="11EB38B8"/>
    <w:rsid w:val="122EC901"/>
    <w:rsid w:val="1243328F"/>
    <w:rsid w:val="12454ED9"/>
    <w:rsid w:val="125668C8"/>
    <w:rsid w:val="125BBE97"/>
    <w:rsid w:val="1262FEFD"/>
    <w:rsid w:val="1268F6AA"/>
    <w:rsid w:val="1269B1EA"/>
    <w:rsid w:val="126CF91B"/>
    <w:rsid w:val="12806DB6"/>
    <w:rsid w:val="128ADD16"/>
    <w:rsid w:val="1292C394"/>
    <w:rsid w:val="129C38C3"/>
    <w:rsid w:val="12A542B8"/>
    <w:rsid w:val="12BBF2BC"/>
    <w:rsid w:val="12D18EC3"/>
    <w:rsid w:val="12D6F92D"/>
    <w:rsid w:val="12DD998B"/>
    <w:rsid w:val="12DDFA6C"/>
    <w:rsid w:val="12E73770"/>
    <w:rsid w:val="12ECED65"/>
    <w:rsid w:val="12F05531"/>
    <w:rsid w:val="13001CFF"/>
    <w:rsid w:val="131058C2"/>
    <w:rsid w:val="1310AF4F"/>
    <w:rsid w:val="1312956D"/>
    <w:rsid w:val="1312ABCF"/>
    <w:rsid w:val="13181961"/>
    <w:rsid w:val="1322FDA4"/>
    <w:rsid w:val="13396177"/>
    <w:rsid w:val="1343731E"/>
    <w:rsid w:val="13475BE7"/>
    <w:rsid w:val="134A43A9"/>
    <w:rsid w:val="134A7F35"/>
    <w:rsid w:val="1350A25A"/>
    <w:rsid w:val="1351E5DA"/>
    <w:rsid w:val="136D2423"/>
    <w:rsid w:val="13884859"/>
    <w:rsid w:val="13A63784"/>
    <w:rsid w:val="13B2FD89"/>
    <w:rsid w:val="13B549A1"/>
    <w:rsid w:val="13BE34FB"/>
    <w:rsid w:val="13C71579"/>
    <w:rsid w:val="13CC0F12"/>
    <w:rsid w:val="13D03962"/>
    <w:rsid w:val="13D390E7"/>
    <w:rsid w:val="13DE8A8F"/>
    <w:rsid w:val="13DF04A1"/>
    <w:rsid w:val="13E0AF69"/>
    <w:rsid w:val="13E77136"/>
    <w:rsid w:val="13EAF630"/>
    <w:rsid w:val="13F1D392"/>
    <w:rsid w:val="13F4DD87"/>
    <w:rsid w:val="13FC0FD6"/>
    <w:rsid w:val="140C7593"/>
    <w:rsid w:val="140CBAEF"/>
    <w:rsid w:val="142565C5"/>
    <w:rsid w:val="142B6C35"/>
    <w:rsid w:val="143240FE"/>
    <w:rsid w:val="14329567"/>
    <w:rsid w:val="14333B56"/>
    <w:rsid w:val="1434750F"/>
    <w:rsid w:val="144CFB33"/>
    <w:rsid w:val="14512F32"/>
    <w:rsid w:val="14544EA1"/>
    <w:rsid w:val="1457F0E7"/>
    <w:rsid w:val="145DAEE3"/>
    <w:rsid w:val="145E32DB"/>
    <w:rsid w:val="145FF16F"/>
    <w:rsid w:val="14611745"/>
    <w:rsid w:val="14624B05"/>
    <w:rsid w:val="1467A63E"/>
    <w:rsid w:val="1468E41A"/>
    <w:rsid w:val="146A639E"/>
    <w:rsid w:val="147DE97C"/>
    <w:rsid w:val="149335F8"/>
    <w:rsid w:val="14997CB8"/>
    <w:rsid w:val="14A32B84"/>
    <w:rsid w:val="14AEA091"/>
    <w:rsid w:val="14B41CF2"/>
    <w:rsid w:val="14B46711"/>
    <w:rsid w:val="14BC0826"/>
    <w:rsid w:val="14BCC76F"/>
    <w:rsid w:val="14C6B7FF"/>
    <w:rsid w:val="14C7FF9F"/>
    <w:rsid w:val="14CD7305"/>
    <w:rsid w:val="14D430FF"/>
    <w:rsid w:val="14FE75A7"/>
    <w:rsid w:val="14FE80A1"/>
    <w:rsid w:val="1501C779"/>
    <w:rsid w:val="1504B841"/>
    <w:rsid w:val="15051992"/>
    <w:rsid w:val="150B650F"/>
    <w:rsid w:val="1511B192"/>
    <w:rsid w:val="151253E8"/>
    <w:rsid w:val="1518F36E"/>
    <w:rsid w:val="151E2AA8"/>
    <w:rsid w:val="151FEE0E"/>
    <w:rsid w:val="15378179"/>
    <w:rsid w:val="153AAF3F"/>
    <w:rsid w:val="153B45E7"/>
    <w:rsid w:val="1540F9B4"/>
    <w:rsid w:val="1544D680"/>
    <w:rsid w:val="155087BD"/>
    <w:rsid w:val="155FA12C"/>
    <w:rsid w:val="15657882"/>
    <w:rsid w:val="1568050E"/>
    <w:rsid w:val="156B60E4"/>
    <w:rsid w:val="156F8D4C"/>
    <w:rsid w:val="157D900B"/>
    <w:rsid w:val="157F0B13"/>
    <w:rsid w:val="15899D2D"/>
    <w:rsid w:val="15967CF5"/>
    <w:rsid w:val="15A3FAE7"/>
    <w:rsid w:val="15A662A0"/>
    <w:rsid w:val="15BEE11C"/>
    <w:rsid w:val="15CCD905"/>
    <w:rsid w:val="15DBB3B5"/>
    <w:rsid w:val="15E108B8"/>
    <w:rsid w:val="15F026C1"/>
    <w:rsid w:val="15FE37A4"/>
    <w:rsid w:val="1602FA9B"/>
    <w:rsid w:val="16030C83"/>
    <w:rsid w:val="160C416C"/>
    <w:rsid w:val="161933CA"/>
    <w:rsid w:val="164075CE"/>
    <w:rsid w:val="1651EFEB"/>
    <w:rsid w:val="165411B9"/>
    <w:rsid w:val="1659E78C"/>
    <w:rsid w:val="165A5A5C"/>
    <w:rsid w:val="1664B72B"/>
    <w:rsid w:val="1667931A"/>
    <w:rsid w:val="16777D9C"/>
    <w:rsid w:val="168DA2FB"/>
    <w:rsid w:val="169361E4"/>
    <w:rsid w:val="16AD3E75"/>
    <w:rsid w:val="16BF2307"/>
    <w:rsid w:val="16C1D5C0"/>
    <w:rsid w:val="16CAC95A"/>
    <w:rsid w:val="16CC3EA2"/>
    <w:rsid w:val="16DB1859"/>
    <w:rsid w:val="16DE658D"/>
    <w:rsid w:val="16E559FE"/>
    <w:rsid w:val="16F11204"/>
    <w:rsid w:val="16FE8C91"/>
    <w:rsid w:val="17075C8D"/>
    <w:rsid w:val="170AC855"/>
    <w:rsid w:val="170C5858"/>
    <w:rsid w:val="171082A9"/>
    <w:rsid w:val="17269542"/>
    <w:rsid w:val="17460973"/>
    <w:rsid w:val="174858C2"/>
    <w:rsid w:val="174CF54A"/>
    <w:rsid w:val="174D082A"/>
    <w:rsid w:val="1754AEF5"/>
    <w:rsid w:val="17607C00"/>
    <w:rsid w:val="1760CC79"/>
    <w:rsid w:val="17722BEC"/>
    <w:rsid w:val="1774A9BF"/>
    <w:rsid w:val="1785764A"/>
    <w:rsid w:val="17892BC2"/>
    <w:rsid w:val="17AC9241"/>
    <w:rsid w:val="17BA7C0B"/>
    <w:rsid w:val="17BC89D3"/>
    <w:rsid w:val="17CEF6C2"/>
    <w:rsid w:val="17D49021"/>
    <w:rsid w:val="17DEF0D8"/>
    <w:rsid w:val="17FFA5DF"/>
    <w:rsid w:val="18035E28"/>
    <w:rsid w:val="180A3EDD"/>
    <w:rsid w:val="181B78D6"/>
    <w:rsid w:val="181C3F90"/>
    <w:rsid w:val="1821BCE0"/>
    <w:rsid w:val="1826C3AA"/>
    <w:rsid w:val="1829D87F"/>
    <w:rsid w:val="182C9E1D"/>
    <w:rsid w:val="183216C3"/>
    <w:rsid w:val="18330011"/>
    <w:rsid w:val="18380E79"/>
    <w:rsid w:val="1847005B"/>
    <w:rsid w:val="18527890"/>
    <w:rsid w:val="1854559C"/>
    <w:rsid w:val="1859691D"/>
    <w:rsid w:val="185DFC1F"/>
    <w:rsid w:val="18637364"/>
    <w:rsid w:val="18682492"/>
    <w:rsid w:val="186CE5FC"/>
    <w:rsid w:val="186EBFC6"/>
    <w:rsid w:val="186F40E4"/>
    <w:rsid w:val="18742329"/>
    <w:rsid w:val="1886D148"/>
    <w:rsid w:val="188CC5F1"/>
    <w:rsid w:val="189099A0"/>
    <w:rsid w:val="1892F31B"/>
    <w:rsid w:val="18943680"/>
    <w:rsid w:val="18A2CDDF"/>
    <w:rsid w:val="18A50342"/>
    <w:rsid w:val="18A57292"/>
    <w:rsid w:val="18BB396C"/>
    <w:rsid w:val="18C43E93"/>
    <w:rsid w:val="18C73B6C"/>
    <w:rsid w:val="18D7E5B6"/>
    <w:rsid w:val="18DCF684"/>
    <w:rsid w:val="18E08F18"/>
    <w:rsid w:val="18E77DE4"/>
    <w:rsid w:val="18F9C16B"/>
    <w:rsid w:val="18FA147A"/>
    <w:rsid w:val="1903264D"/>
    <w:rsid w:val="190AF12B"/>
    <w:rsid w:val="190B0342"/>
    <w:rsid w:val="191728E7"/>
    <w:rsid w:val="19271623"/>
    <w:rsid w:val="19286F5A"/>
    <w:rsid w:val="194086A8"/>
    <w:rsid w:val="194C9E96"/>
    <w:rsid w:val="1956576F"/>
    <w:rsid w:val="195882ED"/>
    <w:rsid w:val="195B3C31"/>
    <w:rsid w:val="195C792A"/>
    <w:rsid w:val="195E7695"/>
    <w:rsid w:val="19702A7E"/>
    <w:rsid w:val="1973DEA7"/>
    <w:rsid w:val="197FF8E0"/>
    <w:rsid w:val="19859E18"/>
    <w:rsid w:val="198BA13D"/>
    <w:rsid w:val="198C3CC1"/>
    <w:rsid w:val="1999AB2B"/>
    <w:rsid w:val="19A0EA63"/>
    <w:rsid w:val="19A15893"/>
    <w:rsid w:val="19A5E5A8"/>
    <w:rsid w:val="19A84BC1"/>
    <w:rsid w:val="19ACFFDC"/>
    <w:rsid w:val="19AECBBF"/>
    <w:rsid w:val="19C407FB"/>
    <w:rsid w:val="19C7E92B"/>
    <w:rsid w:val="19D1D7B1"/>
    <w:rsid w:val="19D98B8F"/>
    <w:rsid w:val="19E1FC0B"/>
    <w:rsid w:val="19F478E8"/>
    <w:rsid w:val="19F67BEE"/>
    <w:rsid w:val="19F6B04B"/>
    <w:rsid w:val="19FECECB"/>
    <w:rsid w:val="1A277648"/>
    <w:rsid w:val="1A2DC2B7"/>
    <w:rsid w:val="1A2E2C9F"/>
    <w:rsid w:val="1A34A502"/>
    <w:rsid w:val="1A4BC003"/>
    <w:rsid w:val="1A4FD3F6"/>
    <w:rsid w:val="1A53563F"/>
    <w:rsid w:val="1A6485E6"/>
    <w:rsid w:val="1A64C6A0"/>
    <w:rsid w:val="1A6787A2"/>
    <w:rsid w:val="1A6A9BE3"/>
    <w:rsid w:val="1A84F348"/>
    <w:rsid w:val="1A8ACAFE"/>
    <w:rsid w:val="1A8E7FCE"/>
    <w:rsid w:val="1A94264B"/>
    <w:rsid w:val="1AA96359"/>
    <w:rsid w:val="1AAD30C9"/>
    <w:rsid w:val="1AB05508"/>
    <w:rsid w:val="1AB90FCA"/>
    <w:rsid w:val="1ABC527A"/>
    <w:rsid w:val="1AC24F59"/>
    <w:rsid w:val="1ACB05DF"/>
    <w:rsid w:val="1AE552D0"/>
    <w:rsid w:val="1AED6D62"/>
    <w:rsid w:val="1B087599"/>
    <w:rsid w:val="1B0ED5FC"/>
    <w:rsid w:val="1B1127A7"/>
    <w:rsid w:val="1B2A9F29"/>
    <w:rsid w:val="1B304CED"/>
    <w:rsid w:val="1B3061C8"/>
    <w:rsid w:val="1B362D16"/>
    <w:rsid w:val="1B370EEB"/>
    <w:rsid w:val="1B3AD0CE"/>
    <w:rsid w:val="1B5CBBD6"/>
    <w:rsid w:val="1B60DC05"/>
    <w:rsid w:val="1B649976"/>
    <w:rsid w:val="1B679127"/>
    <w:rsid w:val="1B81E1C3"/>
    <w:rsid w:val="1B85E3D2"/>
    <w:rsid w:val="1B86C604"/>
    <w:rsid w:val="1B9118DC"/>
    <w:rsid w:val="1B919CE5"/>
    <w:rsid w:val="1B931BE3"/>
    <w:rsid w:val="1B9C697E"/>
    <w:rsid w:val="1BAEDE21"/>
    <w:rsid w:val="1BB0B273"/>
    <w:rsid w:val="1BBD71E8"/>
    <w:rsid w:val="1BCE39C4"/>
    <w:rsid w:val="1BD1FDB4"/>
    <w:rsid w:val="1BD4D852"/>
    <w:rsid w:val="1BDC605F"/>
    <w:rsid w:val="1BDD2B17"/>
    <w:rsid w:val="1BED8605"/>
    <w:rsid w:val="1BF017B5"/>
    <w:rsid w:val="1BF231B1"/>
    <w:rsid w:val="1BF5FAB6"/>
    <w:rsid w:val="1BFBB8EE"/>
    <w:rsid w:val="1C041CC8"/>
    <w:rsid w:val="1C0DE18F"/>
    <w:rsid w:val="1C1A7018"/>
    <w:rsid w:val="1C1B73C2"/>
    <w:rsid w:val="1C1BBCD1"/>
    <w:rsid w:val="1C20E058"/>
    <w:rsid w:val="1C2C237A"/>
    <w:rsid w:val="1C2DF568"/>
    <w:rsid w:val="1C483405"/>
    <w:rsid w:val="1C486380"/>
    <w:rsid w:val="1C56DE86"/>
    <w:rsid w:val="1C624823"/>
    <w:rsid w:val="1C6F7860"/>
    <w:rsid w:val="1C7DDDDB"/>
    <w:rsid w:val="1C7FF4CD"/>
    <w:rsid w:val="1C81EB2D"/>
    <w:rsid w:val="1C82311F"/>
    <w:rsid w:val="1C83088C"/>
    <w:rsid w:val="1C8A501A"/>
    <w:rsid w:val="1C8D1426"/>
    <w:rsid w:val="1C93ABAD"/>
    <w:rsid w:val="1C9B13D9"/>
    <w:rsid w:val="1CA4AAC4"/>
    <w:rsid w:val="1CA8C025"/>
    <w:rsid w:val="1CAFF47E"/>
    <w:rsid w:val="1CC05BC0"/>
    <w:rsid w:val="1CC2E34B"/>
    <w:rsid w:val="1CCF6DAA"/>
    <w:rsid w:val="1CCF8B88"/>
    <w:rsid w:val="1CD6B112"/>
    <w:rsid w:val="1CDFE15F"/>
    <w:rsid w:val="1CECC8F9"/>
    <w:rsid w:val="1CEE7846"/>
    <w:rsid w:val="1CFFF5CA"/>
    <w:rsid w:val="1D006233"/>
    <w:rsid w:val="1D064A26"/>
    <w:rsid w:val="1D23EDBA"/>
    <w:rsid w:val="1D29352B"/>
    <w:rsid w:val="1D31D497"/>
    <w:rsid w:val="1D3A7B69"/>
    <w:rsid w:val="1D3FE0A6"/>
    <w:rsid w:val="1D475FD3"/>
    <w:rsid w:val="1D4B5F00"/>
    <w:rsid w:val="1D5F5F05"/>
    <w:rsid w:val="1D63BF4F"/>
    <w:rsid w:val="1D6411E6"/>
    <w:rsid w:val="1D64D65C"/>
    <w:rsid w:val="1D6802E3"/>
    <w:rsid w:val="1D6A75A8"/>
    <w:rsid w:val="1D6C5EAD"/>
    <w:rsid w:val="1D7BFD83"/>
    <w:rsid w:val="1D7DDD65"/>
    <w:rsid w:val="1D7EA0A0"/>
    <w:rsid w:val="1D7ECC8D"/>
    <w:rsid w:val="1D8EBB5E"/>
    <w:rsid w:val="1D924D7F"/>
    <w:rsid w:val="1DA39673"/>
    <w:rsid w:val="1DB16AC5"/>
    <w:rsid w:val="1DB1CBF8"/>
    <w:rsid w:val="1DBF43B8"/>
    <w:rsid w:val="1DCD66B5"/>
    <w:rsid w:val="1DE605F3"/>
    <w:rsid w:val="1DE813F5"/>
    <w:rsid w:val="1E07A249"/>
    <w:rsid w:val="1E0CC75D"/>
    <w:rsid w:val="1E1370FD"/>
    <w:rsid w:val="1E192D07"/>
    <w:rsid w:val="1E2096DD"/>
    <w:rsid w:val="1E2E0BB8"/>
    <w:rsid w:val="1E4B807E"/>
    <w:rsid w:val="1E4CD9E6"/>
    <w:rsid w:val="1E51C500"/>
    <w:rsid w:val="1E57A155"/>
    <w:rsid w:val="1E5CBBE5"/>
    <w:rsid w:val="1E5CD1E1"/>
    <w:rsid w:val="1E7262CB"/>
    <w:rsid w:val="1E727BD4"/>
    <w:rsid w:val="1EB379FB"/>
    <w:rsid w:val="1EB38459"/>
    <w:rsid w:val="1EB3CBE9"/>
    <w:rsid w:val="1EBA587A"/>
    <w:rsid w:val="1EBC297D"/>
    <w:rsid w:val="1EBF1C17"/>
    <w:rsid w:val="1EC1FCD9"/>
    <w:rsid w:val="1EC36A03"/>
    <w:rsid w:val="1EC39173"/>
    <w:rsid w:val="1ECCF5BF"/>
    <w:rsid w:val="1ED0AB1C"/>
    <w:rsid w:val="1EDF0626"/>
    <w:rsid w:val="1EE36864"/>
    <w:rsid w:val="1EE6B6A2"/>
    <w:rsid w:val="1EEC6A2D"/>
    <w:rsid w:val="1EFBCB5D"/>
    <w:rsid w:val="1F03AC3C"/>
    <w:rsid w:val="1F05E787"/>
    <w:rsid w:val="1F0F0AC8"/>
    <w:rsid w:val="1F133945"/>
    <w:rsid w:val="1F18B398"/>
    <w:rsid w:val="1F1EFE79"/>
    <w:rsid w:val="1F21AD8D"/>
    <w:rsid w:val="1F24AF75"/>
    <w:rsid w:val="1F2DF42D"/>
    <w:rsid w:val="1F2E864B"/>
    <w:rsid w:val="1F3D2942"/>
    <w:rsid w:val="1F3D74CF"/>
    <w:rsid w:val="1F425EE8"/>
    <w:rsid w:val="1F4F070D"/>
    <w:rsid w:val="1F6694B2"/>
    <w:rsid w:val="1F737C7F"/>
    <w:rsid w:val="1F7396A2"/>
    <w:rsid w:val="1F8735D4"/>
    <w:rsid w:val="1F8BBDB2"/>
    <w:rsid w:val="1F8D2205"/>
    <w:rsid w:val="1F902854"/>
    <w:rsid w:val="1F9690F8"/>
    <w:rsid w:val="1FAE7750"/>
    <w:rsid w:val="1FB0F1D9"/>
    <w:rsid w:val="1FB66005"/>
    <w:rsid w:val="1FB75AAC"/>
    <w:rsid w:val="1FC3B23D"/>
    <w:rsid w:val="1FCB706D"/>
    <w:rsid w:val="1FCFFD42"/>
    <w:rsid w:val="1FE11BC8"/>
    <w:rsid w:val="1FF26B68"/>
    <w:rsid w:val="2001AD46"/>
    <w:rsid w:val="200AFF6E"/>
    <w:rsid w:val="201218C9"/>
    <w:rsid w:val="20292CC0"/>
    <w:rsid w:val="202F77C9"/>
    <w:rsid w:val="20386A29"/>
    <w:rsid w:val="203B570D"/>
    <w:rsid w:val="2048DAA1"/>
    <w:rsid w:val="2063023F"/>
    <w:rsid w:val="2063CF46"/>
    <w:rsid w:val="206690FA"/>
    <w:rsid w:val="206FB904"/>
    <w:rsid w:val="207CD249"/>
    <w:rsid w:val="20813B46"/>
    <w:rsid w:val="208674A1"/>
    <w:rsid w:val="2088986A"/>
    <w:rsid w:val="208E082F"/>
    <w:rsid w:val="209BAA7B"/>
    <w:rsid w:val="20A2E1D0"/>
    <w:rsid w:val="20A4F4A2"/>
    <w:rsid w:val="20AC6691"/>
    <w:rsid w:val="20AEFFF1"/>
    <w:rsid w:val="20B05AD5"/>
    <w:rsid w:val="20B52DBD"/>
    <w:rsid w:val="20C6A49E"/>
    <w:rsid w:val="20C70D34"/>
    <w:rsid w:val="20D2106C"/>
    <w:rsid w:val="2106798D"/>
    <w:rsid w:val="211C3460"/>
    <w:rsid w:val="2129B3C4"/>
    <w:rsid w:val="21480268"/>
    <w:rsid w:val="214FB330"/>
    <w:rsid w:val="21521D1A"/>
    <w:rsid w:val="21569C64"/>
    <w:rsid w:val="215FD96D"/>
    <w:rsid w:val="2162D79C"/>
    <w:rsid w:val="217AAD7C"/>
    <w:rsid w:val="21833EE7"/>
    <w:rsid w:val="2186C597"/>
    <w:rsid w:val="218C4BCD"/>
    <w:rsid w:val="218C4D03"/>
    <w:rsid w:val="219053E2"/>
    <w:rsid w:val="21920CC6"/>
    <w:rsid w:val="2193FACE"/>
    <w:rsid w:val="2194869A"/>
    <w:rsid w:val="21994C37"/>
    <w:rsid w:val="21A7DA06"/>
    <w:rsid w:val="21B5535C"/>
    <w:rsid w:val="21BB1087"/>
    <w:rsid w:val="21BB5416"/>
    <w:rsid w:val="21BD995D"/>
    <w:rsid w:val="21BE1A39"/>
    <w:rsid w:val="21C2AD86"/>
    <w:rsid w:val="21C71188"/>
    <w:rsid w:val="21C8CC8E"/>
    <w:rsid w:val="21EBE6DE"/>
    <w:rsid w:val="21EFC8B8"/>
    <w:rsid w:val="21F0BF5B"/>
    <w:rsid w:val="21F20D5A"/>
    <w:rsid w:val="21F4EE65"/>
    <w:rsid w:val="21F5B503"/>
    <w:rsid w:val="21F5D72E"/>
    <w:rsid w:val="21FC6729"/>
    <w:rsid w:val="2204E6D7"/>
    <w:rsid w:val="220B0FD0"/>
    <w:rsid w:val="22117759"/>
    <w:rsid w:val="222033B8"/>
    <w:rsid w:val="22285821"/>
    <w:rsid w:val="222D7AE2"/>
    <w:rsid w:val="223218AB"/>
    <w:rsid w:val="223483B2"/>
    <w:rsid w:val="2238AB42"/>
    <w:rsid w:val="224051C5"/>
    <w:rsid w:val="2254F128"/>
    <w:rsid w:val="22564BE5"/>
    <w:rsid w:val="225B1B02"/>
    <w:rsid w:val="225CA5AF"/>
    <w:rsid w:val="225FC97D"/>
    <w:rsid w:val="22603770"/>
    <w:rsid w:val="226BBA6C"/>
    <w:rsid w:val="226E49D2"/>
    <w:rsid w:val="22758988"/>
    <w:rsid w:val="22787935"/>
    <w:rsid w:val="2285D3BD"/>
    <w:rsid w:val="228AB1E8"/>
    <w:rsid w:val="228C255C"/>
    <w:rsid w:val="2297605E"/>
    <w:rsid w:val="22A195C4"/>
    <w:rsid w:val="22B17B1D"/>
    <w:rsid w:val="22B56ED8"/>
    <w:rsid w:val="22B7C59A"/>
    <w:rsid w:val="22C7C916"/>
    <w:rsid w:val="22E64D41"/>
    <w:rsid w:val="22EA41C4"/>
    <w:rsid w:val="22F16719"/>
    <w:rsid w:val="22F17162"/>
    <w:rsid w:val="22F90944"/>
    <w:rsid w:val="23056520"/>
    <w:rsid w:val="231C8BB4"/>
    <w:rsid w:val="235E7CDB"/>
    <w:rsid w:val="23616855"/>
    <w:rsid w:val="2364A6C8"/>
    <w:rsid w:val="23690777"/>
    <w:rsid w:val="236EAF58"/>
    <w:rsid w:val="236FB914"/>
    <w:rsid w:val="23748C3E"/>
    <w:rsid w:val="237C3807"/>
    <w:rsid w:val="237CA676"/>
    <w:rsid w:val="237DABAB"/>
    <w:rsid w:val="2388412C"/>
    <w:rsid w:val="23885FB7"/>
    <w:rsid w:val="238C1C6B"/>
    <w:rsid w:val="238E577B"/>
    <w:rsid w:val="238F1998"/>
    <w:rsid w:val="2390A5E3"/>
    <w:rsid w:val="23A9AD8E"/>
    <w:rsid w:val="23ABE9D5"/>
    <w:rsid w:val="23B7480A"/>
    <w:rsid w:val="23B8E00E"/>
    <w:rsid w:val="23C2B9EA"/>
    <w:rsid w:val="23DB6055"/>
    <w:rsid w:val="23DC3ED3"/>
    <w:rsid w:val="23E07483"/>
    <w:rsid w:val="23E0C130"/>
    <w:rsid w:val="23F2200E"/>
    <w:rsid w:val="23F888EC"/>
    <w:rsid w:val="23FDD2DF"/>
    <w:rsid w:val="24003E49"/>
    <w:rsid w:val="240BD6B3"/>
    <w:rsid w:val="240FA155"/>
    <w:rsid w:val="2413A322"/>
    <w:rsid w:val="241817B3"/>
    <w:rsid w:val="241C992F"/>
    <w:rsid w:val="24268009"/>
    <w:rsid w:val="242BECE3"/>
    <w:rsid w:val="2434DF33"/>
    <w:rsid w:val="243D070A"/>
    <w:rsid w:val="243E19AD"/>
    <w:rsid w:val="244A1096"/>
    <w:rsid w:val="244F5194"/>
    <w:rsid w:val="245C349F"/>
    <w:rsid w:val="246FC064"/>
    <w:rsid w:val="2470173E"/>
    <w:rsid w:val="2474BA7D"/>
    <w:rsid w:val="247AA114"/>
    <w:rsid w:val="24808E5A"/>
    <w:rsid w:val="248D5F05"/>
    <w:rsid w:val="248DC6F2"/>
    <w:rsid w:val="2494D2FA"/>
    <w:rsid w:val="249EE190"/>
    <w:rsid w:val="24A6771D"/>
    <w:rsid w:val="24A8D419"/>
    <w:rsid w:val="24A9BEB5"/>
    <w:rsid w:val="24B4698B"/>
    <w:rsid w:val="24B9D6D0"/>
    <w:rsid w:val="24C7C99D"/>
    <w:rsid w:val="24CFF330"/>
    <w:rsid w:val="24D0AA0B"/>
    <w:rsid w:val="24D1C26B"/>
    <w:rsid w:val="24D47B9E"/>
    <w:rsid w:val="24DD0561"/>
    <w:rsid w:val="24DD76DC"/>
    <w:rsid w:val="24E56292"/>
    <w:rsid w:val="24E8CEA8"/>
    <w:rsid w:val="24EABBA0"/>
    <w:rsid w:val="24F0A4F6"/>
    <w:rsid w:val="24F74201"/>
    <w:rsid w:val="24FED31A"/>
    <w:rsid w:val="25020732"/>
    <w:rsid w:val="2516F7A6"/>
    <w:rsid w:val="251E5378"/>
    <w:rsid w:val="2522EB44"/>
    <w:rsid w:val="2536606D"/>
    <w:rsid w:val="2536796E"/>
    <w:rsid w:val="2546251E"/>
    <w:rsid w:val="2546D7D2"/>
    <w:rsid w:val="254AA2A2"/>
    <w:rsid w:val="254EB690"/>
    <w:rsid w:val="2558CBAF"/>
    <w:rsid w:val="25605C8A"/>
    <w:rsid w:val="257012FF"/>
    <w:rsid w:val="257514E9"/>
    <w:rsid w:val="25791A88"/>
    <w:rsid w:val="257E8CC9"/>
    <w:rsid w:val="258CC9D4"/>
    <w:rsid w:val="25903EB3"/>
    <w:rsid w:val="25915DB9"/>
    <w:rsid w:val="2596B3C8"/>
    <w:rsid w:val="259B51D4"/>
    <w:rsid w:val="25B7A2D5"/>
    <w:rsid w:val="25B99936"/>
    <w:rsid w:val="25BA45B6"/>
    <w:rsid w:val="25C2F685"/>
    <w:rsid w:val="25CE4FE5"/>
    <w:rsid w:val="25E2814C"/>
    <w:rsid w:val="25E644CD"/>
    <w:rsid w:val="25EDCC38"/>
    <w:rsid w:val="260551C6"/>
    <w:rsid w:val="260AF73D"/>
    <w:rsid w:val="260D900C"/>
    <w:rsid w:val="26121D62"/>
    <w:rsid w:val="261FAEF7"/>
    <w:rsid w:val="2621CF54"/>
    <w:rsid w:val="2629E569"/>
    <w:rsid w:val="26400338"/>
    <w:rsid w:val="264C2259"/>
    <w:rsid w:val="264FA80F"/>
    <w:rsid w:val="2658E0D1"/>
    <w:rsid w:val="2665CC49"/>
    <w:rsid w:val="26669D19"/>
    <w:rsid w:val="2676631F"/>
    <w:rsid w:val="267C00C1"/>
    <w:rsid w:val="267D70F0"/>
    <w:rsid w:val="26861A7C"/>
    <w:rsid w:val="26A4F0F8"/>
    <w:rsid w:val="26B29099"/>
    <w:rsid w:val="26C8EFAA"/>
    <w:rsid w:val="26CAA8BC"/>
    <w:rsid w:val="26FCA067"/>
    <w:rsid w:val="2707C41D"/>
    <w:rsid w:val="2731B8F2"/>
    <w:rsid w:val="27339C74"/>
    <w:rsid w:val="2748B01F"/>
    <w:rsid w:val="274C45F3"/>
    <w:rsid w:val="274DABE3"/>
    <w:rsid w:val="274E8E17"/>
    <w:rsid w:val="2750246C"/>
    <w:rsid w:val="2758D314"/>
    <w:rsid w:val="275DDDC5"/>
    <w:rsid w:val="2760503A"/>
    <w:rsid w:val="2760926E"/>
    <w:rsid w:val="2763906D"/>
    <w:rsid w:val="27836C8A"/>
    <w:rsid w:val="278A6CD0"/>
    <w:rsid w:val="27907F88"/>
    <w:rsid w:val="279C69A9"/>
    <w:rsid w:val="279E0BA6"/>
    <w:rsid w:val="279EE300"/>
    <w:rsid w:val="27A3956C"/>
    <w:rsid w:val="27BB8E56"/>
    <w:rsid w:val="27BC9B17"/>
    <w:rsid w:val="27C829C2"/>
    <w:rsid w:val="27DD1199"/>
    <w:rsid w:val="27E4DB6B"/>
    <w:rsid w:val="27F1C9D5"/>
    <w:rsid w:val="27F22E8E"/>
    <w:rsid w:val="2800CC5C"/>
    <w:rsid w:val="28119513"/>
    <w:rsid w:val="282CE942"/>
    <w:rsid w:val="282D81A6"/>
    <w:rsid w:val="283259FC"/>
    <w:rsid w:val="2841D728"/>
    <w:rsid w:val="2843F9E6"/>
    <w:rsid w:val="2847190A"/>
    <w:rsid w:val="284F80B0"/>
    <w:rsid w:val="286075AC"/>
    <w:rsid w:val="286244B6"/>
    <w:rsid w:val="28644596"/>
    <w:rsid w:val="286A1473"/>
    <w:rsid w:val="2871A253"/>
    <w:rsid w:val="2871FDDD"/>
    <w:rsid w:val="287A46D3"/>
    <w:rsid w:val="287FB50D"/>
    <w:rsid w:val="28818BF7"/>
    <w:rsid w:val="288A8E20"/>
    <w:rsid w:val="289F3093"/>
    <w:rsid w:val="28A081A2"/>
    <w:rsid w:val="28A1CD32"/>
    <w:rsid w:val="28A3B35A"/>
    <w:rsid w:val="28A648F6"/>
    <w:rsid w:val="28AA51E1"/>
    <w:rsid w:val="28B70C76"/>
    <w:rsid w:val="28D3AEA3"/>
    <w:rsid w:val="28DF59F6"/>
    <w:rsid w:val="28E12E3F"/>
    <w:rsid w:val="28E829D4"/>
    <w:rsid w:val="28EDBC05"/>
    <w:rsid w:val="28F77C48"/>
    <w:rsid w:val="28FE3D8C"/>
    <w:rsid w:val="2903E7DA"/>
    <w:rsid w:val="2906D5A2"/>
    <w:rsid w:val="290B8D9F"/>
    <w:rsid w:val="290C845D"/>
    <w:rsid w:val="29218595"/>
    <w:rsid w:val="29282A43"/>
    <w:rsid w:val="292E3E76"/>
    <w:rsid w:val="29357F6C"/>
    <w:rsid w:val="293F413A"/>
    <w:rsid w:val="29470BA6"/>
    <w:rsid w:val="2969D5B0"/>
    <w:rsid w:val="296FF5CE"/>
    <w:rsid w:val="297621B7"/>
    <w:rsid w:val="297A520B"/>
    <w:rsid w:val="297BEE78"/>
    <w:rsid w:val="2980A94E"/>
    <w:rsid w:val="2992ADB9"/>
    <w:rsid w:val="29A11990"/>
    <w:rsid w:val="29A59E56"/>
    <w:rsid w:val="29BE13C4"/>
    <w:rsid w:val="29C489C3"/>
    <w:rsid w:val="29D23D38"/>
    <w:rsid w:val="29DE1E4E"/>
    <w:rsid w:val="29E5C815"/>
    <w:rsid w:val="29E8F0E2"/>
    <w:rsid w:val="29F4A8BD"/>
    <w:rsid w:val="2A03F358"/>
    <w:rsid w:val="2A100B11"/>
    <w:rsid w:val="2A10EB88"/>
    <w:rsid w:val="2A1565A1"/>
    <w:rsid w:val="2A26106A"/>
    <w:rsid w:val="2A2B8377"/>
    <w:rsid w:val="2A388548"/>
    <w:rsid w:val="2A4D433B"/>
    <w:rsid w:val="2A69713A"/>
    <w:rsid w:val="2A710547"/>
    <w:rsid w:val="2A77955A"/>
    <w:rsid w:val="2A8D03AA"/>
    <w:rsid w:val="2A9E97B2"/>
    <w:rsid w:val="2AA0DA45"/>
    <w:rsid w:val="2AA4D8D3"/>
    <w:rsid w:val="2AA83CC9"/>
    <w:rsid w:val="2AA99BA5"/>
    <w:rsid w:val="2AAFB446"/>
    <w:rsid w:val="2ABEC1BA"/>
    <w:rsid w:val="2AC9B762"/>
    <w:rsid w:val="2AD07325"/>
    <w:rsid w:val="2AD1E4DB"/>
    <w:rsid w:val="2AD7C68B"/>
    <w:rsid w:val="2AD83BE5"/>
    <w:rsid w:val="2ADD56D4"/>
    <w:rsid w:val="2AE1ACA6"/>
    <w:rsid w:val="2AE70F46"/>
    <w:rsid w:val="2AECC7AD"/>
    <w:rsid w:val="2AF1004D"/>
    <w:rsid w:val="2AFC0445"/>
    <w:rsid w:val="2AFF7000"/>
    <w:rsid w:val="2B014C6C"/>
    <w:rsid w:val="2B043378"/>
    <w:rsid w:val="2B0AF0F3"/>
    <w:rsid w:val="2B21D77E"/>
    <w:rsid w:val="2B240FF1"/>
    <w:rsid w:val="2B36F754"/>
    <w:rsid w:val="2B38A596"/>
    <w:rsid w:val="2B3C042B"/>
    <w:rsid w:val="2B402D04"/>
    <w:rsid w:val="2B468D4F"/>
    <w:rsid w:val="2B4AECE7"/>
    <w:rsid w:val="2B4D6D70"/>
    <w:rsid w:val="2B56CAEA"/>
    <w:rsid w:val="2B5EB783"/>
    <w:rsid w:val="2B5FEB9D"/>
    <w:rsid w:val="2B6B3763"/>
    <w:rsid w:val="2B95A8EF"/>
    <w:rsid w:val="2B99219C"/>
    <w:rsid w:val="2B996826"/>
    <w:rsid w:val="2BAE535E"/>
    <w:rsid w:val="2BB08A7C"/>
    <w:rsid w:val="2BB5DF7E"/>
    <w:rsid w:val="2BB829A8"/>
    <w:rsid w:val="2BBE6D62"/>
    <w:rsid w:val="2BD1C020"/>
    <w:rsid w:val="2BDD34AF"/>
    <w:rsid w:val="2BF66AAE"/>
    <w:rsid w:val="2C0EF64E"/>
    <w:rsid w:val="2C28F950"/>
    <w:rsid w:val="2C38DFC6"/>
    <w:rsid w:val="2C4E3BFF"/>
    <w:rsid w:val="2C4F904B"/>
    <w:rsid w:val="2C53EF89"/>
    <w:rsid w:val="2C5C7696"/>
    <w:rsid w:val="2C5D4DDC"/>
    <w:rsid w:val="2C6C4386"/>
    <w:rsid w:val="2C6E917A"/>
    <w:rsid w:val="2C77FFD5"/>
    <w:rsid w:val="2C944F89"/>
    <w:rsid w:val="2C9DC380"/>
    <w:rsid w:val="2CA8958B"/>
    <w:rsid w:val="2CB0C882"/>
    <w:rsid w:val="2CBA2560"/>
    <w:rsid w:val="2CC7B316"/>
    <w:rsid w:val="2CCB4361"/>
    <w:rsid w:val="2CEAE777"/>
    <w:rsid w:val="2CEEE9B9"/>
    <w:rsid w:val="2CEFAEB8"/>
    <w:rsid w:val="2CF052EC"/>
    <w:rsid w:val="2CF19572"/>
    <w:rsid w:val="2CFD075E"/>
    <w:rsid w:val="2CFEE678"/>
    <w:rsid w:val="2CFF3EF2"/>
    <w:rsid w:val="2D022166"/>
    <w:rsid w:val="2D1FFDD6"/>
    <w:rsid w:val="2D234E41"/>
    <w:rsid w:val="2D2E5E8D"/>
    <w:rsid w:val="2D3FC317"/>
    <w:rsid w:val="2D4547AD"/>
    <w:rsid w:val="2D469961"/>
    <w:rsid w:val="2D46C229"/>
    <w:rsid w:val="2D4F92B3"/>
    <w:rsid w:val="2D4FE094"/>
    <w:rsid w:val="2D57FCA6"/>
    <w:rsid w:val="2D5E956B"/>
    <w:rsid w:val="2D5F696C"/>
    <w:rsid w:val="2D63BFD5"/>
    <w:rsid w:val="2D6515E2"/>
    <w:rsid w:val="2D6585D9"/>
    <w:rsid w:val="2D68714E"/>
    <w:rsid w:val="2D708EDD"/>
    <w:rsid w:val="2D73B6C4"/>
    <w:rsid w:val="2D7407CB"/>
    <w:rsid w:val="2D795694"/>
    <w:rsid w:val="2D7E44B0"/>
    <w:rsid w:val="2D881885"/>
    <w:rsid w:val="2D8E1FFB"/>
    <w:rsid w:val="2D9F5FD9"/>
    <w:rsid w:val="2DA39627"/>
    <w:rsid w:val="2DAA0CF6"/>
    <w:rsid w:val="2DAD85DB"/>
    <w:rsid w:val="2DB5B98F"/>
    <w:rsid w:val="2DB9D64A"/>
    <w:rsid w:val="2DBE71B4"/>
    <w:rsid w:val="2DC979CF"/>
    <w:rsid w:val="2DCCF931"/>
    <w:rsid w:val="2DD6620D"/>
    <w:rsid w:val="2DD81FE3"/>
    <w:rsid w:val="2DE767FC"/>
    <w:rsid w:val="2DE76919"/>
    <w:rsid w:val="2DEA00F6"/>
    <w:rsid w:val="2DEA6D40"/>
    <w:rsid w:val="2DF1A2D4"/>
    <w:rsid w:val="2DF3D462"/>
    <w:rsid w:val="2DFCE044"/>
    <w:rsid w:val="2DFE4790"/>
    <w:rsid w:val="2E1A0EA9"/>
    <w:rsid w:val="2E1DA54C"/>
    <w:rsid w:val="2E2C988A"/>
    <w:rsid w:val="2E3387EE"/>
    <w:rsid w:val="2E55679B"/>
    <w:rsid w:val="2E57EF9D"/>
    <w:rsid w:val="2E5D8155"/>
    <w:rsid w:val="2E756C4C"/>
    <w:rsid w:val="2E7B1630"/>
    <w:rsid w:val="2E82690F"/>
    <w:rsid w:val="2E96F52B"/>
    <w:rsid w:val="2EAFCCE1"/>
    <w:rsid w:val="2EB47956"/>
    <w:rsid w:val="2EC4990C"/>
    <w:rsid w:val="2EE050BE"/>
    <w:rsid w:val="2EE0A567"/>
    <w:rsid w:val="2EE8669D"/>
    <w:rsid w:val="2EED8535"/>
    <w:rsid w:val="2EF44134"/>
    <w:rsid w:val="2EF54BC1"/>
    <w:rsid w:val="2EFA8285"/>
    <w:rsid w:val="2F00A69E"/>
    <w:rsid w:val="2F0FD6FA"/>
    <w:rsid w:val="2F1079E3"/>
    <w:rsid w:val="2F19C74B"/>
    <w:rsid w:val="2F1BC5F9"/>
    <w:rsid w:val="2F293AE0"/>
    <w:rsid w:val="2F3D4204"/>
    <w:rsid w:val="2F45E9E2"/>
    <w:rsid w:val="2F530F10"/>
    <w:rsid w:val="2F60CC4D"/>
    <w:rsid w:val="2F717148"/>
    <w:rsid w:val="2F74B960"/>
    <w:rsid w:val="2F83F485"/>
    <w:rsid w:val="2F8E51AD"/>
    <w:rsid w:val="2F9A0E39"/>
    <w:rsid w:val="2FA03EEF"/>
    <w:rsid w:val="2FA0DBCA"/>
    <w:rsid w:val="2FA9CF72"/>
    <w:rsid w:val="2FAB8643"/>
    <w:rsid w:val="2FAED037"/>
    <w:rsid w:val="2FBD6CE4"/>
    <w:rsid w:val="2FC0727A"/>
    <w:rsid w:val="2FC1C4EE"/>
    <w:rsid w:val="2FC3B62D"/>
    <w:rsid w:val="2FC9CA84"/>
    <w:rsid w:val="2FD1BEE2"/>
    <w:rsid w:val="2FD39BEE"/>
    <w:rsid w:val="2FDA91D9"/>
    <w:rsid w:val="2FE1AFBB"/>
    <w:rsid w:val="2FE565A4"/>
    <w:rsid w:val="2FFFFC63"/>
    <w:rsid w:val="3009025E"/>
    <w:rsid w:val="300A1AB0"/>
    <w:rsid w:val="300B80D2"/>
    <w:rsid w:val="300BFBB3"/>
    <w:rsid w:val="30103869"/>
    <w:rsid w:val="301214ED"/>
    <w:rsid w:val="3013D1DD"/>
    <w:rsid w:val="30302716"/>
    <w:rsid w:val="30384ACD"/>
    <w:rsid w:val="303ABD31"/>
    <w:rsid w:val="303AF729"/>
    <w:rsid w:val="303DBDCB"/>
    <w:rsid w:val="304B8888"/>
    <w:rsid w:val="306193BD"/>
    <w:rsid w:val="3061F911"/>
    <w:rsid w:val="30644D91"/>
    <w:rsid w:val="3072BF37"/>
    <w:rsid w:val="308C137E"/>
    <w:rsid w:val="309198FD"/>
    <w:rsid w:val="309A3061"/>
    <w:rsid w:val="30AA80CC"/>
    <w:rsid w:val="30AC6FB1"/>
    <w:rsid w:val="30B15ADB"/>
    <w:rsid w:val="30B19E6A"/>
    <w:rsid w:val="30B5091D"/>
    <w:rsid w:val="30BFDCDE"/>
    <w:rsid w:val="30D98565"/>
    <w:rsid w:val="30E659E5"/>
    <w:rsid w:val="30E7F59D"/>
    <w:rsid w:val="30F93514"/>
    <w:rsid w:val="3104C13C"/>
    <w:rsid w:val="3105F818"/>
    <w:rsid w:val="310AC2DA"/>
    <w:rsid w:val="310B6198"/>
    <w:rsid w:val="311E845A"/>
    <w:rsid w:val="31207BDD"/>
    <w:rsid w:val="313310D4"/>
    <w:rsid w:val="3134B099"/>
    <w:rsid w:val="313592F8"/>
    <w:rsid w:val="31405E1D"/>
    <w:rsid w:val="31582065"/>
    <w:rsid w:val="31761A1D"/>
    <w:rsid w:val="3176623A"/>
    <w:rsid w:val="31818ACE"/>
    <w:rsid w:val="318F0DC4"/>
    <w:rsid w:val="31A21F6A"/>
    <w:rsid w:val="31A2E795"/>
    <w:rsid w:val="31B4598E"/>
    <w:rsid w:val="31B55A7C"/>
    <w:rsid w:val="31B81E19"/>
    <w:rsid w:val="31C5ADFA"/>
    <w:rsid w:val="31C7EC00"/>
    <w:rsid w:val="31D10B54"/>
    <w:rsid w:val="31D2E55D"/>
    <w:rsid w:val="31E2B63B"/>
    <w:rsid w:val="31E40371"/>
    <w:rsid w:val="31F4C9EF"/>
    <w:rsid w:val="31F9FF92"/>
    <w:rsid w:val="31FD5470"/>
    <w:rsid w:val="320171F6"/>
    <w:rsid w:val="3203CA62"/>
    <w:rsid w:val="321E016C"/>
    <w:rsid w:val="3221A8AD"/>
    <w:rsid w:val="3230141F"/>
    <w:rsid w:val="323B30FD"/>
    <w:rsid w:val="324634E1"/>
    <w:rsid w:val="32470155"/>
    <w:rsid w:val="324F211F"/>
    <w:rsid w:val="3253FFA4"/>
    <w:rsid w:val="325555EB"/>
    <w:rsid w:val="32595944"/>
    <w:rsid w:val="326C655D"/>
    <w:rsid w:val="3276FF4E"/>
    <w:rsid w:val="327A0F95"/>
    <w:rsid w:val="32833CAD"/>
    <w:rsid w:val="32960842"/>
    <w:rsid w:val="329B69E3"/>
    <w:rsid w:val="329D6BF6"/>
    <w:rsid w:val="329F94B5"/>
    <w:rsid w:val="32AEA912"/>
    <w:rsid w:val="32B2CD46"/>
    <w:rsid w:val="32B36541"/>
    <w:rsid w:val="32B80488"/>
    <w:rsid w:val="32C078A4"/>
    <w:rsid w:val="32C8AB03"/>
    <w:rsid w:val="32D4570E"/>
    <w:rsid w:val="32D6C4EF"/>
    <w:rsid w:val="32D8CD74"/>
    <w:rsid w:val="32E2EB48"/>
    <w:rsid w:val="32E7F2CE"/>
    <w:rsid w:val="32ED1EAD"/>
    <w:rsid w:val="32EFE112"/>
    <w:rsid w:val="32F3DBFB"/>
    <w:rsid w:val="32FB8C7B"/>
    <w:rsid w:val="3307A311"/>
    <w:rsid w:val="33081BF8"/>
    <w:rsid w:val="331B9119"/>
    <w:rsid w:val="33240CCC"/>
    <w:rsid w:val="33373C5A"/>
    <w:rsid w:val="333DD898"/>
    <w:rsid w:val="3342DF5D"/>
    <w:rsid w:val="334A2932"/>
    <w:rsid w:val="334C2A23"/>
    <w:rsid w:val="3350C614"/>
    <w:rsid w:val="3351F6E7"/>
    <w:rsid w:val="3355FE62"/>
    <w:rsid w:val="33679CBB"/>
    <w:rsid w:val="336AE3DF"/>
    <w:rsid w:val="336B0DA7"/>
    <w:rsid w:val="3389C925"/>
    <w:rsid w:val="33954AAD"/>
    <w:rsid w:val="339A569F"/>
    <w:rsid w:val="33AB9A71"/>
    <w:rsid w:val="33B7DBD6"/>
    <w:rsid w:val="33BC9EE8"/>
    <w:rsid w:val="33CA54AE"/>
    <w:rsid w:val="33CD1AC9"/>
    <w:rsid w:val="33D890BE"/>
    <w:rsid w:val="33EB8FE5"/>
    <w:rsid w:val="33EBC61E"/>
    <w:rsid w:val="33EEAEE9"/>
    <w:rsid w:val="3402D1AD"/>
    <w:rsid w:val="340934D0"/>
    <w:rsid w:val="34128BEB"/>
    <w:rsid w:val="3412CFAF"/>
    <w:rsid w:val="3420138C"/>
    <w:rsid w:val="3420C596"/>
    <w:rsid w:val="342A3E86"/>
    <w:rsid w:val="343809B4"/>
    <w:rsid w:val="343945CF"/>
    <w:rsid w:val="3439E322"/>
    <w:rsid w:val="34411571"/>
    <w:rsid w:val="344B227E"/>
    <w:rsid w:val="346ACE5E"/>
    <w:rsid w:val="3473F7E3"/>
    <w:rsid w:val="349D2C04"/>
    <w:rsid w:val="349ECB26"/>
    <w:rsid w:val="34A9378A"/>
    <w:rsid w:val="34AF7485"/>
    <w:rsid w:val="34D72FFE"/>
    <w:rsid w:val="34E268DE"/>
    <w:rsid w:val="34E2839B"/>
    <w:rsid w:val="34E711B4"/>
    <w:rsid w:val="34ED324D"/>
    <w:rsid w:val="34F471CD"/>
    <w:rsid w:val="34F5BFBE"/>
    <w:rsid w:val="34F9309D"/>
    <w:rsid w:val="34F97A14"/>
    <w:rsid w:val="34FD3C18"/>
    <w:rsid w:val="35066536"/>
    <w:rsid w:val="351655FC"/>
    <w:rsid w:val="351C4D43"/>
    <w:rsid w:val="351D50A6"/>
    <w:rsid w:val="35432806"/>
    <w:rsid w:val="354CED5A"/>
    <w:rsid w:val="3552C958"/>
    <w:rsid w:val="3554A91B"/>
    <w:rsid w:val="355ED3B5"/>
    <w:rsid w:val="355F7FFA"/>
    <w:rsid w:val="35695B57"/>
    <w:rsid w:val="356AE8F3"/>
    <w:rsid w:val="3579BEB9"/>
    <w:rsid w:val="357ADCCE"/>
    <w:rsid w:val="358CB810"/>
    <w:rsid w:val="359BA83F"/>
    <w:rsid w:val="35A36C1E"/>
    <w:rsid w:val="35B012C8"/>
    <w:rsid w:val="35B08E1F"/>
    <w:rsid w:val="35B110CB"/>
    <w:rsid w:val="35C0A223"/>
    <w:rsid w:val="35DA0050"/>
    <w:rsid w:val="35EA0D8C"/>
    <w:rsid w:val="35EE390C"/>
    <w:rsid w:val="35F84F8F"/>
    <w:rsid w:val="3602C79E"/>
    <w:rsid w:val="360A23F7"/>
    <w:rsid w:val="36133BA7"/>
    <w:rsid w:val="361A8466"/>
    <w:rsid w:val="3620B264"/>
    <w:rsid w:val="36240348"/>
    <w:rsid w:val="3625E63C"/>
    <w:rsid w:val="362A5289"/>
    <w:rsid w:val="3639FBD5"/>
    <w:rsid w:val="36423950"/>
    <w:rsid w:val="3648D37A"/>
    <w:rsid w:val="365FD239"/>
    <w:rsid w:val="366D57FB"/>
    <w:rsid w:val="368604AB"/>
    <w:rsid w:val="36A173C8"/>
    <w:rsid w:val="36A55B6E"/>
    <w:rsid w:val="36A82ACD"/>
    <w:rsid w:val="36AC2A60"/>
    <w:rsid w:val="36B1636B"/>
    <w:rsid w:val="36B87E99"/>
    <w:rsid w:val="36D0F632"/>
    <w:rsid w:val="36DB1E00"/>
    <w:rsid w:val="36FA4534"/>
    <w:rsid w:val="36FFF4AE"/>
    <w:rsid w:val="370E1FBB"/>
    <w:rsid w:val="370FCDB6"/>
    <w:rsid w:val="3712BD77"/>
    <w:rsid w:val="372AB1A9"/>
    <w:rsid w:val="3731D153"/>
    <w:rsid w:val="3752FF05"/>
    <w:rsid w:val="3761CBDB"/>
    <w:rsid w:val="376DD0F3"/>
    <w:rsid w:val="37705D73"/>
    <w:rsid w:val="37783413"/>
    <w:rsid w:val="3779F725"/>
    <w:rsid w:val="377BA511"/>
    <w:rsid w:val="377F1525"/>
    <w:rsid w:val="3787F1F2"/>
    <w:rsid w:val="3794F8FE"/>
    <w:rsid w:val="37976DCD"/>
    <w:rsid w:val="37AC22CF"/>
    <w:rsid w:val="37ACFC52"/>
    <w:rsid w:val="37B477C7"/>
    <w:rsid w:val="37C041D2"/>
    <w:rsid w:val="37C381E2"/>
    <w:rsid w:val="37CAE26E"/>
    <w:rsid w:val="37CE1C20"/>
    <w:rsid w:val="37DF0169"/>
    <w:rsid w:val="37DF14FA"/>
    <w:rsid w:val="37E205D2"/>
    <w:rsid w:val="37E2EE0B"/>
    <w:rsid w:val="37F48BC4"/>
    <w:rsid w:val="37F81D94"/>
    <w:rsid w:val="38084156"/>
    <w:rsid w:val="38096F76"/>
    <w:rsid w:val="380DD0A9"/>
    <w:rsid w:val="381CFA14"/>
    <w:rsid w:val="381DBF8A"/>
    <w:rsid w:val="3822BBD3"/>
    <w:rsid w:val="38275685"/>
    <w:rsid w:val="38370FFB"/>
    <w:rsid w:val="383F874A"/>
    <w:rsid w:val="38424443"/>
    <w:rsid w:val="38511C30"/>
    <w:rsid w:val="385344F5"/>
    <w:rsid w:val="38544C05"/>
    <w:rsid w:val="385C1BA2"/>
    <w:rsid w:val="3862C588"/>
    <w:rsid w:val="3865A573"/>
    <w:rsid w:val="3866E479"/>
    <w:rsid w:val="386AAD95"/>
    <w:rsid w:val="3871A087"/>
    <w:rsid w:val="3882DBE8"/>
    <w:rsid w:val="388CF81B"/>
    <w:rsid w:val="388F3423"/>
    <w:rsid w:val="389716E5"/>
    <w:rsid w:val="3899602D"/>
    <w:rsid w:val="389D2D28"/>
    <w:rsid w:val="38ACD06A"/>
    <w:rsid w:val="38B3E433"/>
    <w:rsid w:val="38B5D6E9"/>
    <w:rsid w:val="38B99FB2"/>
    <w:rsid w:val="38C5CC74"/>
    <w:rsid w:val="38CC2137"/>
    <w:rsid w:val="38CD4CB7"/>
    <w:rsid w:val="38ECA0B7"/>
    <w:rsid w:val="38EE997A"/>
    <w:rsid w:val="3913C35C"/>
    <w:rsid w:val="3916AD88"/>
    <w:rsid w:val="3928F04B"/>
    <w:rsid w:val="39311969"/>
    <w:rsid w:val="39356680"/>
    <w:rsid w:val="393FB208"/>
    <w:rsid w:val="395274BF"/>
    <w:rsid w:val="395E3CF1"/>
    <w:rsid w:val="395E8E37"/>
    <w:rsid w:val="396509CE"/>
    <w:rsid w:val="3965914A"/>
    <w:rsid w:val="3976F6F6"/>
    <w:rsid w:val="397D7E8B"/>
    <w:rsid w:val="398B75B2"/>
    <w:rsid w:val="398DB0FC"/>
    <w:rsid w:val="399500B3"/>
    <w:rsid w:val="39A52FCF"/>
    <w:rsid w:val="39A736DA"/>
    <w:rsid w:val="39B45BFB"/>
    <w:rsid w:val="39BCC11C"/>
    <w:rsid w:val="39D18A30"/>
    <w:rsid w:val="39DA60D6"/>
    <w:rsid w:val="39DB1E7E"/>
    <w:rsid w:val="39DE8230"/>
    <w:rsid w:val="39F3B424"/>
    <w:rsid w:val="39F5067A"/>
    <w:rsid w:val="39FCBB84"/>
    <w:rsid w:val="3A1F485A"/>
    <w:rsid w:val="3A224D0D"/>
    <w:rsid w:val="3A22CB2D"/>
    <w:rsid w:val="3A24C2AB"/>
    <w:rsid w:val="3A3555BE"/>
    <w:rsid w:val="3A40724E"/>
    <w:rsid w:val="3A578897"/>
    <w:rsid w:val="3A588BB5"/>
    <w:rsid w:val="3A65BACA"/>
    <w:rsid w:val="3A683B8C"/>
    <w:rsid w:val="3A7112E8"/>
    <w:rsid w:val="3A7A3D20"/>
    <w:rsid w:val="3A7B4273"/>
    <w:rsid w:val="3A7B7022"/>
    <w:rsid w:val="3A7DDEA3"/>
    <w:rsid w:val="3A7E77D4"/>
    <w:rsid w:val="3A810C84"/>
    <w:rsid w:val="3A883E4E"/>
    <w:rsid w:val="3A8D1A6E"/>
    <w:rsid w:val="3A96AF41"/>
    <w:rsid w:val="3AAA466E"/>
    <w:rsid w:val="3AAE9F70"/>
    <w:rsid w:val="3AD6240F"/>
    <w:rsid w:val="3ADEEC42"/>
    <w:rsid w:val="3AE37CCF"/>
    <w:rsid w:val="3AE5295F"/>
    <w:rsid w:val="3AE68B21"/>
    <w:rsid w:val="3AF9477E"/>
    <w:rsid w:val="3AFB9E5C"/>
    <w:rsid w:val="3AFE033F"/>
    <w:rsid w:val="3B19EC50"/>
    <w:rsid w:val="3B270F29"/>
    <w:rsid w:val="3B2D4A80"/>
    <w:rsid w:val="3B409751"/>
    <w:rsid w:val="3B4122B9"/>
    <w:rsid w:val="3B415834"/>
    <w:rsid w:val="3B4C9852"/>
    <w:rsid w:val="3B517D24"/>
    <w:rsid w:val="3B51BAEB"/>
    <w:rsid w:val="3B547D14"/>
    <w:rsid w:val="3B5B99DA"/>
    <w:rsid w:val="3B5F7F5F"/>
    <w:rsid w:val="3B61F9B0"/>
    <w:rsid w:val="3B655D64"/>
    <w:rsid w:val="3B673686"/>
    <w:rsid w:val="3B6CEDFD"/>
    <w:rsid w:val="3B8EFE75"/>
    <w:rsid w:val="3B91060C"/>
    <w:rsid w:val="3B9A9114"/>
    <w:rsid w:val="3B9AF9F4"/>
    <w:rsid w:val="3B9F9236"/>
    <w:rsid w:val="3BA71F0C"/>
    <w:rsid w:val="3BB24CA3"/>
    <w:rsid w:val="3BB4D23A"/>
    <w:rsid w:val="3BBD71FA"/>
    <w:rsid w:val="3BBDE0BA"/>
    <w:rsid w:val="3BC4DACA"/>
    <w:rsid w:val="3BC751FB"/>
    <w:rsid w:val="3BD13930"/>
    <w:rsid w:val="3BD5AF46"/>
    <w:rsid w:val="3BE27E78"/>
    <w:rsid w:val="3BE48B72"/>
    <w:rsid w:val="3C065328"/>
    <w:rsid w:val="3C128A4E"/>
    <w:rsid w:val="3C173E08"/>
    <w:rsid w:val="3C1809D1"/>
    <w:rsid w:val="3C29F3D5"/>
    <w:rsid w:val="3C33667F"/>
    <w:rsid w:val="3C54D6CC"/>
    <w:rsid w:val="3C5FA868"/>
    <w:rsid w:val="3C75365A"/>
    <w:rsid w:val="3C89B288"/>
    <w:rsid w:val="3C8DE83D"/>
    <w:rsid w:val="3C8E47E7"/>
    <w:rsid w:val="3C964ABE"/>
    <w:rsid w:val="3C9BE82B"/>
    <w:rsid w:val="3C9D091F"/>
    <w:rsid w:val="3CA129B1"/>
    <w:rsid w:val="3CAC0F49"/>
    <w:rsid w:val="3CB4E087"/>
    <w:rsid w:val="3CB5B4E0"/>
    <w:rsid w:val="3CC2E536"/>
    <w:rsid w:val="3CC75B9F"/>
    <w:rsid w:val="3CC7A8A5"/>
    <w:rsid w:val="3CC8C49B"/>
    <w:rsid w:val="3CDFE889"/>
    <w:rsid w:val="3CE2551D"/>
    <w:rsid w:val="3CEA757F"/>
    <w:rsid w:val="3CEEC336"/>
    <w:rsid w:val="3CF154E1"/>
    <w:rsid w:val="3D016438"/>
    <w:rsid w:val="3D05982A"/>
    <w:rsid w:val="3D17A9E8"/>
    <w:rsid w:val="3D19A31F"/>
    <w:rsid w:val="3D1B7C09"/>
    <w:rsid w:val="3D1CD67B"/>
    <w:rsid w:val="3D1DD477"/>
    <w:rsid w:val="3D1EBA39"/>
    <w:rsid w:val="3D256DC1"/>
    <w:rsid w:val="3D32D785"/>
    <w:rsid w:val="3D3D4C6D"/>
    <w:rsid w:val="3D3D8B5E"/>
    <w:rsid w:val="3D447250"/>
    <w:rsid w:val="3D485409"/>
    <w:rsid w:val="3D4F97C8"/>
    <w:rsid w:val="3D555D15"/>
    <w:rsid w:val="3D5A67BA"/>
    <w:rsid w:val="3D62417E"/>
    <w:rsid w:val="3D7189DC"/>
    <w:rsid w:val="3D72EB94"/>
    <w:rsid w:val="3D76C3D2"/>
    <w:rsid w:val="3D77D52B"/>
    <w:rsid w:val="3D7966F9"/>
    <w:rsid w:val="3D8EE2F7"/>
    <w:rsid w:val="3DA6844E"/>
    <w:rsid w:val="3DB4C381"/>
    <w:rsid w:val="3DC39894"/>
    <w:rsid w:val="3DC4F1E1"/>
    <w:rsid w:val="3DC91CDD"/>
    <w:rsid w:val="3DD8DD36"/>
    <w:rsid w:val="3DE870A0"/>
    <w:rsid w:val="3DEA5D0E"/>
    <w:rsid w:val="3DEA946A"/>
    <w:rsid w:val="3DF11B55"/>
    <w:rsid w:val="3DF3EBAC"/>
    <w:rsid w:val="3DFDAA76"/>
    <w:rsid w:val="3DFE0933"/>
    <w:rsid w:val="3E061B7C"/>
    <w:rsid w:val="3E07EADA"/>
    <w:rsid w:val="3E0E0658"/>
    <w:rsid w:val="3E159B62"/>
    <w:rsid w:val="3E17A704"/>
    <w:rsid w:val="3E2002EF"/>
    <w:rsid w:val="3E25D4C8"/>
    <w:rsid w:val="3E355630"/>
    <w:rsid w:val="3E364ADD"/>
    <w:rsid w:val="3E38990E"/>
    <w:rsid w:val="3E3CB3AD"/>
    <w:rsid w:val="3E3FFEF8"/>
    <w:rsid w:val="3E4EC5CA"/>
    <w:rsid w:val="3E517F75"/>
    <w:rsid w:val="3E56A9DC"/>
    <w:rsid w:val="3E5EC271"/>
    <w:rsid w:val="3E5FC159"/>
    <w:rsid w:val="3E72BC9B"/>
    <w:rsid w:val="3E7E37D3"/>
    <w:rsid w:val="3E808437"/>
    <w:rsid w:val="3E84A502"/>
    <w:rsid w:val="3E864155"/>
    <w:rsid w:val="3E8D08DD"/>
    <w:rsid w:val="3E8F40C9"/>
    <w:rsid w:val="3E9E13C2"/>
    <w:rsid w:val="3EA76756"/>
    <w:rsid w:val="3EBA0F2C"/>
    <w:rsid w:val="3EBE22A5"/>
    <w:rsid w:val="3EBF70E2"/>
    <w:rsid w:val="3EC38D89"/>
    <w:rsid w:val="3EC6B3ED"/>
    <w:rsid w:val="3EC778C2"/>
    <w:rsid w:val="3ECEF5A5"/>
    <w:rsid w:val="3ED9F9C9"/>
    <w:rsid w:val="3EEC5E5D"/>
    <w:rsid w:val="3EED622E"/>
    <w:rsid w:val="3F13760B"/>
    <w:rsid w:val="3F1BE9EC"/>
    <w:rsid w:val="3F266EEA"/>
    <w:rsid w:val="3F4074F1"/>
    <w:rsid w:val="3F454E57"/>
    <w:rsid w:val="3F4E7C7E"/>
    <w:rsid w:val="3F4EE185"/>
    <w:rsid w:val="3F564093"/>
    <w:rsid w:val="3F68004E"/>
    <w:rsid w:val="3F6AFC4C"/>
    <w:rsid w:val="3F6C73F8"/>
    <w:rsid w:val="3F6D90C1"/>
    <w:rsid w:val="3F6E3F4D"/>
    <w:rsid w:val="3F6E4A6A"/>
    <w:rsid w:val="3F7003FA"/>
    <w:rsid w:val="3F72A015"/>
    <w:rsid w:val="3F7AEF9E"/>
    <w:rsid w:val="3F802C2B"/>
    <w:rsid w:val="3F8240DF"/>
    <w:rsid w:val="3F8248A0"/>
    <w:rsid w:val="3F919D1C"/>
    <w:rsid w:val="3F9FE7F4"/>
    <w:rsid w:val="3FA1EBDD"/>
    <w:rsid w:val="3FBB19BA"/>
    <w:rsid w:val="3FC3EA53"/>
    <w:rsid w:val="3FC81F06"/>
    <w:rsid w:val="3FCEF79E"/>
    <w:rsid w:val="3FCFD24F"/>
    <w:rsid w:val="3FD0A24B"/>
    <w:rsid w:val="3FDF7E2D"/>
    <w:rsid w:val="3FEDD7B6"/>
    <w:rsid w:val="3FF1A5FE"/>
    <w:rsid w:val="3FFFB533"/>
    <w:rsid w:val="40043BE1"/>
    <w:rsid w:val="401FBAD2"/>
    <w:rsid w:val="4027C183"/>
    <w:rsid w:val="402A110C"/>
    <w:rsid w:val="402EF4D3"/>
    <w:rsid w:val="4034C33B"/>
    <w:rsid w:val="4053044E"/>
    <w:rsid w:val="4053E17E"/>
    <w:rsid w:val="4055BF31"/>
    <w:rsid w:val="40572A60"/>
    <w:rsid w:val="40572D90"/>
    <w:rsid w:val="405CE67B"/>
    <w:rsid w:val="405E3950"/>
    <w:rsid w:val="40603B36"/>
    <w:rsid w:val="406936A3"/>
    <w:rsid w:val="407968FD"/>
    <w:rsid w:val="407AF972"/>
    <w:rsid w:val="407D056F"/>
    <w:rsid w:val="407FFC5D"/>
    <w:rsid w:val="4083CD26"/>
    <w:rsid w:val="4085DAD4"/>
    <w:rsid w:val="408759EA"/>
    <w:rsid w:val="408D5F28"/>
    <w:rsid w:val="40B1A6D5"/>
    <w:rsid w:val="40BECC25"/>
    <w:rsid w:val="40CD7E49"/>
    <w:rsid w:val="40E7B87F"/>
    <w:rsid w:val="40E9036D"/>
    <w:rsid w:val="40F3687A"/>
    <w:rsid w:val="41039B81"/>
    <w:rsid w:val="41069B32"/>
    <w:rsid w:val="4107690E"/>
    <w:rsid w:val="410D3C85"/>
    <w:rsid w:val="4128F6A4"/>
    <w:rsid w:val="412D0753"/>
    <w:rsid w:val="413210C9"/>
    <w:rsid w:val="41369CCD"/>
    <w:rsid w:val="4138C2C4"/>
    <w:rsid w:val="41421A80"/>
    <w:rsid w:val="4142E356"/>
    <w:rsid w:val="41529239"/>
    <w:rsid w:val="4159E2CD"/>
    <w:rsid w:val="4170A375"/>
    <w:rsid w:val="41761446"/>
    <w:rsid w:val="417C7C57"/>
    <w:rsid w:val="418F025F"/>
    <w:rsid w:val="4192E879"/>
    <w:rsid w:val="41B2A7F5"/>
    <w:rsid w:val="41B87877"/>
    <w:rsid w:val="41EA07E0"/>
    <w:rsid w:val="41EB1CD5"/>
    <w:rsid w:val="41F294E2"/>
    <w:rsid w:val="41FF2F66"/>
    <w:rsid w:val="421694FE"/>
    <w:rsid w:val="421C7FA8"/>
    <w:rsid w:val="421E013F"/>
    <w:rsid w:val="422BF660"/>
    <w:rsid w:val="422F2E9D"/>
    <w:rsid w:val="423F5793"/>
    <w:rsid w:val="42424E53"/>
    <w:rsid w:val="42474568"/>
    <w:rsid w:val="42504BA9"/>
    <w:rsid w:val="4260A97F"/>
    <w:rsid w:val="4260C2AC"/>
    <w:rsid w:val="426300C4"/>
    <w:rsid w:val="426DD523"/>
    <w:rsid w:val="4275145F"/>
    <w:rsid w:val="4275F34D"/>
    <w:rsid w:val="4276EBA0"/>
    <w:rsid w:val="42827898"/>
    <w:rsid w:val="428AA89D"/>
    <w:rsid w:val="42927364"/>
    <w:rsid w:val="42A3FBB9"/>
    <w:rsid w:val="42B023D0"/>
    <w:rsid w:val="42B54C2E"/>
    <w:rsid w:val="42BC5747"/>
    <w:rsid w:val="42D0EB84"/>
    <w:rsid w:val="42DBB9A9"/>
    <w:rsid w:val="42E1A068"/>
    <w:rsid w:val="42E505FA"/>
    <w:rsid w:val="42EB4567"/>
    <w:rsid w:val="42ED22BB"/>
    <w:rsid w:val="42F061C4"/>
    <w:rsid w:val="42F13A7C"/>
    <w:rsid w:val="430F8D27"/>
    <w:rsid w:val="4320E684"/>
    <w:rsid w:val="43278DC5"/>
    <w:rsid w:val="432F0B27"/>
    <w:rsid w:val="433D1F5C"/>
    <w:rsid w:val="433E00A0"/>
    <w:rsid w:val="433F7794"/>
    <w:rsid w:val="434C3ABD"/>
    <w:rsid w:val="4352893C"/>
    <w:rsid w:val="4353E5C6"/>
    <w:rsid w:val="435E670C"/>
    <w:rsid w:val="436BA240"/>
    <w:rsid w:val="436F3B04"/>
    <w:rsid w:val="4379B553"/>
    <w:rsid w:val="437B0E48"/>
    <w:rsid w:val="437CBE99"/>
    <w:rsid w:val="438DA008"/>
    <w:rsid w:val="438E6A6F"/>
    <w:rsid w:val="439241EF"/>
    <w:rsid w:val="43966747"/>
    <w:rsid w:val="4398DA2C"/>
    <w:rsid w:val="43B782B7"/>
    <w:rsid w:val="43BDFF8B"/>
    <w:rsid w:val="43D17A76"/>
    <w:rsid w:val="43D57824"/>
    <w:rsid w:val="43ED16F3"/>
    <w:rsid w:val="43F89404"/>
    <w:rsid w:val="43FBC6E5"/>
    <w:rsid w:val="4400C8BE"/>
    <w:rsid w:val="440C8A85"/>
    <w:rsid w:val="44237152"/>
    <w:rsid w:val="4441D0CC"/>
    <w:rsid w:val="44473BAE"/>
    <w:rsid w:val="44479DB4"/>
    <w:rsid w:val="444F9734"/>
    <w:rsid w:val="445AE68F"/>
    <w:rsid w:val="4465A3EA"/>
    <w:rsid w:val="446948B9"/>
    <w:rsid w:val="446C7B3F"/>
    <w:rsid w:val="44710E50"/>
    <w:rsid w:val="44755D00"/>
    <w:rsid w:val="44769E44"/>
    <w:rsid w:val="44801F96"/>
    <w:rsid w:val="4481FFF2"/>
    <w:rsid w:val="448B0B8C"/>
    <w:rsid w:val="4491A194"/>
    <w:rsid w:val="449ACFB6"/>
    <w:rsid w:val="44A12699"/>
    <w:rsid w:val="44AF078D"/>
    <w:rsid w:val="44B119FD"/>
    <w:rsid w:val="44CD52D5"/>
    <w:rsid w:val="44CFEDD9"/>
    <w:rsid w:val="44D425B5"/>
    <w:rsid w:val="45011A15"/>
    <w:rsid w:val="4508734F"/>
    <w:rsid w:val="45091261"/>
    <w:rsid w:val="451A4810"/>
    <w:rsid w:val="45206A59"/>
    <w:rsid w:val="4523943B"/>
    <w:rsid w:val="452403E9"/>
    <w:rsid w:val="453AD94E"/>
    <w:rsid w:val="453C3D06"/>
    <w:rsid w:val="453F1A7D"/>
    <w:rsid w:val="4540212E"/>
    <w:rsid w:val="45429A8B"/>
    <w:rsid w:val="45564847"/>
    <w:rsid w:val="4559010A"/>
    <w:rsid w:val="455BB0E5"/>
    <w:rsid w:val="456D99A1"/>
    <w:rsid w:val="4570CEC6"/>
    <w:rsid w:val="457D1485"/>
    <w:rsid w:val="457E4C3D"/>
    <w:rsid w:val="45873BBF"/>
    <w:rsid w:val="458753C3"/>
    <w:rsid w:val="458E9A10"/>
    <w:rsid w:val="4592970C"/>
    <w:rsid w:val="459634CF"/>
    <w:rsid w:val="459BE0D1"/>
    <w:rsid w:val="45AA9737"/>
    <w:rsid w:val="45C176EC"/>
    <w:rsid w:val="45C6D99D"/>
    <w:rsid w:val="45CA105A"/>
    <w:rsid w:val="45D4BF6E"/>
    <w:rsid w:val="45D8CF22"/>
    <w:rsid w:val="45E423AF"/>
    <w:rsid w:val="45E4D229"/>
    <w:rsid w:val="45EC86C3"/>
    <w:rsid w:val="45EC88B5"/>
    <w:rsid w:val="4610E122"/>
    <w:rsid w:val="4633116D"/>
    <w:rsid w:val="46368613"/>
    <w:rsid w:val="465B8AAD"/>
    <w:rsid w:val="465EBA56"/>
    <w:rsid w:val="465F6D84"/>
    <w:rsid w:val="4669099E"/>
    <w:rsid w:val="467C6FAD"/>
    <w:rsid w:val="469EE7F6"/>
    <w:rsid w:val="46AA0839"/>
    <w:rsid w:val="46AD077F"/>
    <w:rsid w:val="46B0CF97"/>
    <w:rsid w:val="46B4EA70"/>
    <w:rsid w:val="46B90C3E"/>
    <w:rsid w:val="46C15820"/>
    <w:rsid w:val="46C23D7E"/>
    <w:rsid w:val="46C97BBB"/>
    <w:rsid w:val="46CD9188"/>
    <w:rsid w:val="46D18263"/>
    <w:rsid w:val="46DD14E7"/>
    <w:rsid w:val="46E81420"/>
    <w:rsid w:val="46FEF571"/>
    <w:rsid w:val="470551E1"/>
    <w:rsid w:val="4705ADDB"/>
    <w:rsid w:val="4707AEB8"/>
    <w:rsid w:val="4707E5CF"/>
    <w:rsid w:val="4708CE78"/>
    <w:rsid w:val="470C1C8D"/>
    <w:rsid w:val="4723831E"/>
    <w:rsid w:val="47246001"/>
    <w:rsid w:val="472DA934"/>
    <w:rsid w:val="4730A6AD"/>
    <w:rsid w:val="473FDFBB"/>
    <w:rsid w:val="4740C524"/>
    <w:rsid w:val="475F045A"/>
    <w:rsid w:val="4763697D"/>
    <w:rsid w:val="4769EFF6"/>
    <w:rsid w:val="47745F57"/>
    <w:rsid w:val="477A18AD"/>
    <w:rsid w:val="47910E96"/>
    <w:rsid w:val="4794A552"/>
    <w:rsid w:val="479528C6"/>
    <w:rsid w:val="479ECA48"/>
    <w:rsid w:val="47AA3834"/>
    <w:rsid w:val="47B39A88"/>
    <w:rsid w:val="47E0F7FE"/>
    <w:rsid w:val="47E171BF"/>
    <w:rsid w:val="47F62B75"/>
    <w:rsid w:val="47FF513A"/>
    <w:rsid w:val="48095439"/>
    <w:rsid w:val="4810B58E"/>
    <w:rsid w:val="4820C227"/>
    <w:rsid w:val="483CB28B"/>
    <w:rsid w:val="4845358C"/>
    <w:rsid w:val="484A2367"/>
    <w:rsid w:val="4855750E"/>
    <w:rsid w:val="48563142"/>
    <w:rsid w:val="48583E04"/>
    <w:rsid w:val="48614B3F"/>
    <w:rsid w:val="486CF1B3"/>
    <w:rsid w:val="48733200"/>
    <w:rsid w:val="487E1816"/>
    <w:rsid w:val="48858965"/>
    <w:rsid w:val="488BBBA5"/>
    <w:rsid w:val="488CCCEE"/>
    <w:rsid w:val="488DAEAE"/>
    <w:rsid w:val="488E7B30"/>
    <w:rsid w:val="489943DA"/>
    <w:rsid w:val="48A3C0A4"/>
    <w:rsid w:val="48AAE000"/>
    <w:rsid w:val="48ADF7F6"/>
    <w:rsid w:val="48C1A7DB"/>
    <w:rsid w:val="48CB2D86"/>
    <w:rsid w:val="48CDC9EC"/>
    <w:rsid w:val="48DD7797"/>
    <w:rsid w:val="48E0C011"/>
    <w:rsid w:val="48E8B2A6"/>
    <w:rsid w:val="48F2AF21"/>
    <w:rsid w:val="48FCE866"/>
    <w:rsid w:val="49040019"/>
    <w:rsid w:val="490EC1B1"/>
    <w:rsid w:val="490F0379"/>
    <w:rsid w:val="4913C7F5"/>
    <w:rsid w:val="49203794"/>
    <w:rsid w:val="492FEF16"/>
    <w:rsid w:val="49389774"/>
    <w:rsid w:val="4940BA1F"/>
    <w:rsid w:val="49411B5C"/>
    <w:rsid w:val="49468CF3"/>
    <w:rsid w:val="495E0C53"/>
    <w:rsid w:val="49645A9A"/>
    <w:rsid w:val="496725E1"/>
    <w:rsid w:val="496EB310"/>
    <w:rsid w:val="4982E87E"/>
    <w:rsid w:val="49927FD7"/>
    <w:rsid w:val="49A1DFF3"/>
    <w:rsid w:val="49A4FFAC"/>
    <w:rsid w:val="49BAA6B9"/>
    <w:rsid w:val="49D245EE"/>
    <w:rsid w:val="49EE4EEF"/>
    <w:rsid w:val="49FD0D76"/>
    <w:rsid w:val="4A00C1F6"/>
    <w:rsid w:val="4A0CD950"/>
    <w:rsid w:val="4A1163D9"/>
    <w:rsid w:val="4A3A0D98"/>
    <w:rsid w:val="4A40D4BA"/>
    <w:rsid w:val="4A4A2E8E"/>
    <w:rsid w:val="4A4B22A3"/>
    <w:rsid w:val="4A621CA7"/>
    <w:rsid w:val="4A6A5425"/>
    <w:rsid w:val="4A6C431F"/>
    <w:rsid w:val="4A75A0E5"/>
    <w:rsid w:val="4A937E3F"/>
    <w:rsid w:val="4AA0D2F9"/>
    <w:rsid w:val="4AA67267"/>
    <w:rsid w:val="4AAABF1D"/>
    <w:rsid w:val="4AC16B83"/>
    <w:rsid w:val="4AC58F54"/>
    <w:rsid w:val="4AC7C449"/>
    <w:rsid w:val="4AC95909"/>
    <w:rsid w:val="4AD63152"/>
    <w:rsid w:val="4AE1942C"/>
    <w:rsid w:val="4AEADF68"/>
    <w:rsid w:val="4AF70684"/>
    <w:rsid w:val="4AF9B547"/>
    <w:rsid w:val="4AFC3DE2"/>
    <w:rsid w:val="4B097747"/>
    <w:rsid w:val="4B0B04D4"/>
    <w:rsid w:val="4B0F3304"/>
    <w:rsid w:val="4B178A4F"/>
    <w:rsid w:val="4B302248"/>
    <w:rsid w:val="4B414A25"/>
    <w:rsid w:val="4B45E902"/>
    <w:rsid w:val="4B4701FB"/>
    <w:rsid w:val="4B4920B8"/>
    <w:rsid w:val="4B4A2D80"/>
    <w:rsid w:val="4B591398"/>
    <w:rsid w:val="4B696CE7"/>
    <w:rsid w:val="4B774A67"/>
    <w:rsid w:val="4B80EDFB"/>
    <w:rsid w:val="4B863186"/>
    <w:rsid w:val="4B8D9B63"/>
    <w:rsid w:val="4B8EE44D"/>
    <w:rsid w:val="4B98382B"/>
    <w:rsid w:val="4BA52C80"/>
    <w:rsid w:val="4BAC029C"/>
    <w:rsid w:val="4BB15D4B"/>
    <w:rsid w:val="4BBCE889"/>
    <w:rsid w:val="4BC3C694"/>
    <w:rsid w:val="4BD5871D"/>
    <w:rsid w:val="4BD950A6"/>
    <w:rsid w:val="4BD9EBFF"/>
    <w:rsid w:val="4BE02C83"/>
    <w:rsid w:val="4BE1E37A"/>
    <w:rsid w:val="4BE35991"/>
    <w:rsid w:val="4BE37D3D"/>
    <w:rsid w:val="4BF6CD2C"/>
    <w:rsid w:val="4BF6E53C"/>
    <w:rsid w:val="4BFC2D6D"/>
    <w:rsid w:val="4BFD4A35"/>
    <w:rsid w:val="4C056A66"/>
    <w:rsid w:val="4C07C936"/>
    <w:rsid w:val="4C0AA050"/>
    <w:rsid w:val="4C11A2D5"/>
    <w:rsid w:val="4C18E44C"/>
    <w:rsid w:val="4C1FD8F0"/>
    <w:rsid w:val="4C2DC060"/>
    <w:rsid w:val="4C2EE34D"/>
    <w:rsid w:val="4C34977C"/>
    <w:rsid w:val="4C54CF51"/>
    <w:rsid w:val="4C5ABBCD"/>
    <w:rsid w:val="4C6531DB"/>
    <w:rsid w:val="4C67B9F8"/>
    <w:rsid w:val="4C6EC50E"/>
    <w:rsid w:val="4C904FC6"/>
    <w:rsid w:val="4C980E43"/>
    <w:rsid w:val="4C98DD95"/>
    <w:rsid w:val="4CA18AFD"/>
    <w:rsid w:val="4CA910A8"/>
    <w:rsid w:val="4CB2C93C"/>
    <w:rsid w:val="4CCE295A"/>
    <w:rsid w:val="4CD45DE8"/>
    <w:rsid w:val="4CE30AC2"/>
    <w:rsid w:val="4CEBA04A"/>
    <w:rsid w:val="4CF8691A"/>
    <w:rsid w:val="4CFFDA48"/>
    <w:rsid w:val="4D03E863"/>
    <w:rsid w:val="4D04E3C5"/>
    <w:rsid w:val="4D1E18A8"/>
    <w:rsid w:val="4D1E34A3"/>
    <w:rsid w:val="4D228B77"/>
    <w:rsid w:val="4D2D19B1"/>
    <w:rsid w:val="4D385E4F"/>
    <w:rsid w:val="4D3B4039"/>
    <w:rsid w:val="4D40D22A"/>
    <w:rsid w:val="4D4FA663"/>
    <w:rsid w:val="4D5F0011"/>
    <w:rsid w:val="4D68C6EA"/>
    <w:rsid w:val="4D75D350"/>
    <w:rsid w:val="4D7AC91B"/>
    <w:rsid w:val="4D88E123"/>
    <w:rsid w:val="4D8A923D"/>
    <w:rsid w:val="4D8C553F"/>
    <w:rsid w:val="4D991A96"/>
    <w:rsid w:val="4DA3F12D"/>
    <w:rsid w:val="4DBD0594"/>
    <w:rsid w:val="4DC5AA75"/>
    <w:rsid w:val="4DD9AE1C"/>
    <w:rsid w:val="4DDDE336"/>
    <w:rsid w:val="4DF0ACD7"/>
    <w:rsid w:val="4DF71181"/>
    <w:rsid w:val="4DF87D09"/>
    <w:rsid w:val="4E0DF02C"/>
    <w:rsid w:val="4E17D089"/>
    <w:rsid w:val="4E1DDC1B"/>
    <w:rsid w:val="4E292D96"/>
    <w:rsid w:val="4E301364"/>
    <w:rsid w:val="4E325800"/>
    <w:rsid w:val="4E35A5EC"/>
    <w:rsid w:val="4E422A62"/>
    <w:rsid w:val="4E534B74"/>
    <w:rsid w:val="4E5A4E2F"/>
    <w:rsid w:val="4E6E929C"/>
    <w:rsid w:val="4E700C32"/>
    <w:rsid w:val="4E7120F5"/>
    <w:rsid w:val="4E7277A9"/>
    <w:rsid w:val="4E77FF82"/>
    <w:rsid w:val="4E95C1C6"/>
    <w:rsid w:val="4EAA7055"/>
    <w:rsid w:val="4EB86F5A"/>
    <w:rsid w:val="4EB884C8"/>
    <w:rsid w:val="4EC9C450"/>
    <w:rsid w:val="4EC9CA9D"/>
    <w:rsid w:val="4ECEF9E5"/>
    <w:rsid w:val="4ED5E4D1"/>
    <w:rsid w:val="4ED68237"/>
    <w:rsid w:val="4EE19ED9"/>
    <w:rsid w:val="4EE69A70"/>
    <w:rsid w:val="4EF847B8"/>
    <w:rsid w:val="4F103328"/>
    <w:rsid w:val="4F194B6D"/>
    <w:rsid w:val="4F1DFD0C"/>
    <w:rsid w:val="4F49E3F8"/>
    <w:rsid w:val="4F522FC4"/>
    <w:rsid w:val="4F656145"/>
    <w:rsid w:val="4F6869A6"/>
    <w:rsid w:val="4F6BA10F"/>
    <w:rsid w:val="4F6DBBE3"/>
    <w:rsid w:val="4F70E43E"/>
    <w:rsid w:val="4F7A131A"/>
    <w:rsid w:val="4F915460"/>
    <w:rsid w:val="4F94C7ED"/>
    <w:rsid w:val="4F99D232"/>
    <w:rsid w:val="4F9AFA19"/>
    <w:rsid w:val="4FAEA044"/>
    <w:rsid w:val="4FAEE55C"/>
    <w:rsid w:val="4FB7F914"/>
    <w:rsid w:val="4FB905A8"/>
    <w:rsid w:val="4FDE4AB7"/>
    <w:rsid w:val="4FE8F22E"/>
    <w:rsid w:val="4FE9CE69"/>
    <w:rsid w:val="5001C15B"/>
    <w:rsid w:val="50077850"/>
    <w:rsid w:val="501FBDEC"/>
    <w:rsid w:val="5025FAA8"/>
    <w:rsid w:val="502807AA"/>
    <w:rsid w:val="502CB11B"/>
    <w:rsid w:val="503343E3"/>
    <w:rsid w:val="5039BA90"/>
    <w:rsid w:val="5040ECBE"/>
    <w:rsid w:val="504D4447"/>
    <w:rsid w:val="5058905E"/>
    <w:rsid w:val="5065EAF2"/>
    <w:rsid w:val="50719C3D"/>
    <w:rsid w:val="5072A6C4"/>
    <w:rsid w:val="507936D8"/>
    <w:rsid w:val="507D6F3A"/>
    <w:rsid w:val="508276A8"/>
    <w:rsid w:val="5082872E"/>
    <w:rsid w:val="508B1CFF"/>
    <w:rsid w:val="508C774F"/>
    <w:rsid w:val="508DF52F"/>
    <w:rsid w:val="509101F2"/>
    <w:rsid w:val="5091AE1F"/>
    <w:rsid w:val="5096E54D"/>
    <w:rsid w:val="50972484"/>
    <w:rsid w:val="50A5BEA6"/>
    <w:rsid w:val="50AA134B"/>
    <w:rsid w:val="50ACD11B"/>
    <w:rsid w:val="50BBDB71"/>
    <w:rsid w:val="50CD50C4"/>
    <w:rsid w:val="50CDF7CF"/>
    <w:rsid w:val="50CF0C90"/>
    <w:rsid w:val="50E210E8"/>
    <w:rsid w:val="50ED3129"/>
    <w:rsid w:val="50FE4415"/>
    <w:rsid w:val="51022084"/>
    <w:rsid w:val="5106B36F"/>
    <w:rsid w:val="5109A308"/>
    <w:rsid w:val="511A05E3"/>
    <w:rsid w:val="511E1D23"/>
    <w:rsid w:val="51242CEC"/>
    <w:rsid w:val="512DEF4D"/>
    <w:rsid w:val="512E456D"/>
    <w:rsid w:val="51306B98"/>
    <w:rsid w:val="51354B60"/>
    <w:rsid w:val="5139EF2E"/>
    <w:rsid w:val="51460F1E"/>
    <w:rsid w:val="514C7655"/>
    <w:rsid w:val="515F2D2A"/>
    <w:rsid w:val="51644124"/>
    <w:rsid w:val="5165D68C"/>
    <w:rsid w:val="51746A0E"/>
    <w:rsid w:val="5188623C"/>
    <w:rsid w:val="518D4913"/>
    <w:rsid w:val="51953F8F"/>
    <w:rsid w:val="5196AD79"/>
    <w:rsid w:val="519F4D67"/>
    <w:rsid w:val="51A04224"/>
    <w:rsid w:val="51DC3954"/>
    <w:rsid w:val="51E3205F"/>
    <w:rsid w:val="51E421E4"/>
    <w:rsid w:val="51E53073"/>
    <w:rsid w:val="521FB037"/>
    <w:rsid w:val="52246FFA"/>
    <w:rsid w:val="523889BD"/>
    <w:rsid w:val="524F6DDA"/>
    <w:rsid w:val="52526D5F"/>
    <w:rsid w:val="525A8218"/>
    <w:rsid w:val="526479A0"/>
    <w:rsid w:val="526E8B70"/>
    <w:rsid w:val="52711F62"/>
    <w:rsid w:val="527B3990"/>
    <w:rsid w:val="5289EB1E"/>
    <w:rsid w:val="528BDBBC"/>
    <w:rsid w:val="5292DF2C"/>
    <w:rsid w:val="529A711D"/>
    <w:rsid w:val="529E2E42"/>
    <w:rsid w:val="52BAD6B2"/>
    <w:rsid w:val="52C46F09"/>
    <w:rsid w:val="52C7157D"/>
    <w:rsid w:val="52C875EA"/>
    <w:rsid w:val="52DBE856"/>
    <w:rsid w:val="52EDEE0A"/>
    <w:rsid w:val="52F3F283"/>
    <w:rsid w:val="52F40792"/>
    <w:rsid w:val="52F5B4F3"/>
    <w:rsid w:val="5302A56A"/>
    <w:rsid w:val="5302EEA9"/>
    <w:rsid w:val="53074FC7"/>
    <w:rsid w:val="53092136"/>
    <w:rsid w:val="530D5268"/>
    <w:rsid w:val="5312D80B"/>
    <w:rsid w:val="53250909"/>
    <w:rsid w:val="532C9128"/>
    <w:rsid w:val="532DFEF3"/>
    <w:rsid w:val="532E5B82"/>
    <w:rsid w:val="532E7439"/>
    <w:rsid w:val="5332D81A"/>
    <w:rsid w:val="533B073B"/>
    <w:rsid w:val="533D75BA"/>
    <w:rsid w:val="535346BA"/>
    <w:rsid w:val="536C4A64"/>
    <w:rsid w:val="536EB6FE"/>
    <w:rsid w:val="5374A01B"/>
    <w:rsid w:val="537863FF"/>
    <w:rsid w:val="537B2FB0"/>
    <w:rsid w:val="537FF73B"/>
    <w:rsid w:val="5380D2AF"/>
    <w:rsid w:val="53817D13"/>
    <w:rsid w:val="538EF81B"/>
    <w:rsid w:val="539728F0"/>
    <w:rsid w:val="53B1B7C1"/>
    <w:rsid w:val="53B83B4C"/>
    <w:rsid w:val="53C3278D"/>
    <w:rsid w:val="53C6BAB0"/>
    <w:rsid w:val="53D365F1"/>
    <w:rsid w:val="53D5F863"/>
    <w:rsid w:val="5402706F"/>
    <w:rsid w:val="5402F47E"/>
    <w:rsid w:val="540B779A"/>
    <w:rsid w:val="540F960F"/>
    <w:rsid w:val="5428D937"/>
    <w:rsid w:val="543AE2AB"/>
    <w:rsid w:val="54461079"/>
    <w:rsid w:val="544A2223"/>
    <w:rsid w:val="544B17B4"/>
    <w:rsid w:val="5452A345"/>
    <w:rsid w:val="545CA632"/>
    <w:rsid w:val="5468A6EA"/>
    <w:rsid w:val="54696300"/>
    <w:rsid w:val="546F0908"/>
    <w:rsid w:val="5475E270"/>
    <w:rsid w:val="547952A9"/>
    <w:rsid w:val="548390E7"/>
    <w:rsid w:val="548B8FCE"/>
    <w:rsid w:val="548B91C4"/>
    <w:rsid w:val="548BDF17"/>
    <w:rsid w:val="548C04AD"/>
    <w:rsid w:val="548E5CF1"/>
    <w:rsid w:val="548F039D"/>
    <w:rsid w:val="54946210"/>
    <w:rsid w:val="54A0B592"/>
    <w:rsid w:val="54A0DE73"/>
    <w:rsid w:val="54A6A8FD"/>
    <w:rsid w:val="54A6BABE"/>
    <w:rsid w:val="54B71C2F"/>
    <w:rsid w:val="54BEC515"/>
    <w:rsid w:val="54D88C7C"/>
    <w:rsid w:val="54DAD2EA"/>
    <w:rsid w:val="54EC26BC"/>
    <w:rsid w:val="54FA4802"/>
    <w:rsid w:val="550927C9"/>
    <w:rsid w:val="550DAAE2"/>
    <w:rsid w:val="550DF0AC"/>
    <w:rsid w:val="55129507"/>
    <w:rsid w:val="5521FAEF"/>
    <w:rsid w:val="5533AF73"/>
    <w:rsid w:val="553A8BEE"/>
    <w:rsid w:val="553D78EE"/>
    <w:rsid w:val="55402207"/>
    <w:rsid w:val="55437018"/>
    <w:rsid w:val="5548BEE5"/>
    <w:rsid w:val="5552797D"/>
    <w:rsid w:val="55533AFE"/>
    <w:rsid w:val="55561373"/>
    <w:rsid w:val="5567B19E"/>
    <w:rsid w:val="556CEBB0"/>
    <w:rsid w:val="557F62A4"/>
    <w:rsid w:val="5580CE09"/>
    <w:rsid w:val="5585206A"/>
    <w:rsid w:val="5585A312"/>
    <w:rsid w:val="5589F7E9"/>
    <w:rsid w:val="559392A2"/>
    <w:rsid w:val="559490BE"/>
    <w:rsid w:val="559F63C2"/>
    <w:rsid w:val="55A1AA26"/>
    <w:rsid w:val="55A8AC56"/>
    <w:rsid w:val="55B1EC2E"/>
    <w:rsid w:val="55B660D1"/>
    <w:rsid w:val="55BFABEA"/>
    <w:rsid w:val="55C3A5B7"/>
    <w:rsid w:val="55C4BA72"/>
    <w:rsid w:val="5607165A"/>
    <w:rsid w:val="560EB034"/>
    <w:rsid w:val="5610D89D"/>
    <w:rsid w:val="56309902"/>
    <w:rsid w:val="563117DF"/>
    <w:rsid w:val="5638F219"/>
    <w:rsid w:val="563BB246"/>
    <w:rsid w:val="563BE887"/>
    <w:rsid w:val="56431A32"/>
    <w:rsid w:val="56441528"/>
    <w:rsid w:val="5654E5D7"/>
    <w:rsid w:val="56581527"/>
    <w:rsid w:val="565E0363"/>
    <w:rsid w:val="5670093C"/>
    <w:rsid w:val="5671293F"/>
    <w:rsid w:val="5674FEF9"/>
    <w:rsid w:val="567F1FA9"/>
    <w:rsid w:val="5680F8F0"/>
    <w:rsid w:val="5683C50F"/>
    <w:rsid w:val="56890712"/>
    <w:rsid w:val="56916B1B"/>
    <w:rsid w:val="5693DF06"/>
    <w:rsid w:val="569A0F75"/>
    <w:rsid w:val="56A444CA"/>
    <w:rsid w:val="56A6C74F"/>
    <w:rsid w:val="56B231CE"/>
    <w:rsid w:val="56B929CF"/>
    <w:rsid w:val="56BE75E9"/>
    <w:rsid w:val="56C5E4F5"/>
    <w:rsid w:val="56CF7908"/>
    <w:rsid w:val="56D91AFD"/>
    <w:rsid w:val="56DBE559"/>
    <w:rsid w:val="56EE1629"/>
    <w:rsid w:val="56FD5659"/>
    <w:rsid w:val="56FD597D"/>
    <w:rsid w:val="57056549"/>
    <w:rsid w:val="57070FA2"/>
    <w:rsid w:val="570A4272"/>
    <w:rsid w:val="570F0685"/>
    <w:rsid w:val="57105E0C"/>
    <w:rsid w:val="571F6905"/>
    <w:rsid w:val="57293C44"/>
    <w:rsid w:val="572B8E5F"/>
    <w:rsid w:val="5731DF64"/>
    <w:rsid w:val="57340186"/>
    <w:rsid w:val="5735AED6"/>
    <w:rsid w:val="57376473"/>
    <w:rsid w:val="573D201D"/>
    <w:rsid w:val="574B816D"/>
    <w:rsid w:val="574D7818"/>
    <w:rsid w:val="57551D93"/>
    <w:rsid w:val="57580E33"/>
    <w:rsid w:val="57727AB8"/>
    <w:rsid w:val="5773E807"/>
    <w:rsid w:val="57741F04"/>
    <w:rsid w:val="5776327F"/>
    <w:rsid w:val="578068CA"/>
    <w:rsid w:val="5788CEA1"/>
    <w:rsid w:val="578EB3B4"/>
    <w:rsid w:val="579158F4"/>
    <w:rsid w:val="5794D289"/>
    <w:rsid w:val="5797BC08"/>
    <w:rsid w:val="579A5793"/>
    <w:rsid w:val="579BC188"/>
    <w:rsid w:val="57A7DC11"/>
    <w:rsid w:val="57C96B0F"/>
    <w:rsid w:val="57D0BA11"/>
    <w:rsid w:val="57E8DB0E"/>
    <w:rsid w:val="57F4E1CB"/>
    <w:rsid w:val="57FF5B3D"/>
    <w:rsid w:val="583A0CC8"/>
    <w:rsid w:val="583A4001"/>
    <w:rsid w:val="58446228"/>
    <w:rsid w:val="5848740B"/>
    <w:rsid w:val="584E216F"/>
    <w:rsid w:val="58502CF3"/>
    <w:rsid w:val="58581224"/>
    <w:rsid w:val="585B1D52"/>
    <w:rsid w:val="585B8A1D"/>
    <w:rsid w:val="585E2403"/>
    <w:rsid w:val="58646430"/>
    <w:rsid w:val="586A892A"/>
    <w:rsid w:val="5870FCFA"/>
    <w:rsid w:val="587D0BE1"/>
    <w:rsid w:val="5888CDAD"/>
    <w:rsid w:val="58948AFC"/>
    <w:rsid w:val="58968591"/>
    <w:rsid w:val="58980583"/>
    <w:rsid w:val="58B265A0"/>
    <w:rsid w:val="58C3BBCC"/>
    <w:rsid w:val="58D2D7C0"/>
    <w:rsid w:val="58EB494F"/>
    <w:rsid w:val="58F075F8"/>
    <w:rsid w:val="58F4E9D1"/>
    <w:rsid w:val="58F959A8"/>
    <w:rsid w:val="58FD1279"/>
    <w:rsid w:val="59007146"/>
    <w:rsid w:val="5900D3B9"/>
    <w:rsid w:val="5908D78A"/>
    <w:rsid w:val="59135982"/>
    <w:rsid w:val="5913E5D1"/>
    <w:rsid w:val="591817C7"/>
    <w:rsid w:val="591BAE8E"/>
    <w:rsid w:val="591CB57A"/>
    <w:rsid w:val="5920769A"/>
    <w:rsid w:val="59237AD5"/>
    <w:rsid w:val="592E91E9"/>
    <w:rsid w:val="59324652"/>
    <w:rsid w:val="593D6484"/>
    <w:rsid w:val="593E2C82"/>
    <w:rsid w:val="594F4181"/>
    <w:rsid w:val="596B6EC3"/>
    <w:rsid w:val="59800B5D"/>
    <w:rsid w:val="598815FB"/>
    <w:rsid w:val="599540EF"/>
    <w:rsid w:val="599D46B7"/>
    <w:rsid w:val="59AB85A9"/>
    <w:rsid w:val="59B0A1FB"/>
    <w:rsid w:val="59B51B2B"/>
    <w:rsid w:val="59B7A332"/>
    <w:rsid w:val="59C689B3"/>
    <w:rsid w:val="59D2D15A"/>
    <w:rsid w:val="59D3F8D2"/>
    <w:rsid w:val="59E6D2D6"/>
    <w:rsid w:val="59F87A08"/>
    <w:rsid w:val="5A02B779"/>
    <w:rsid w:val="5A13F48C"/>
    <w:rsid w:val="5A1429EA"/>
    <w:rsid w:val="5A1A6E5A"/>
    <w:rsid w:val="5A1BF228"/>
    <w:rsid w:val="5A2503B4"/>
    <w:rsid w:val="5A38DAB0"/>
    <w:rsid w:val="5A409DA0"/>
    <w:rsid w:val="5A41B3C9"/>
    <w:rsid w:val="5A4765D6"/>
    <w:rsid w:val="5A4B2B4B"/>
    <w:rsid w:val="5A5561E5"/>
    <w:rsid w:val="5A5AC076"/>
    <w:rsid w:val="5A60C1A1"/>
    <w:rsid w:val="5A677EC2"/>
    <w:rsid w:val="5A69BDBB"/>
    <w:rsid w:val="5A6CE5F4"/>
    <w:rsid w:val="5A6F0EBA"/>
    <w:rsid w:val="5A705C3C"/>
    <w:rsid w:val="5A724B04"/>
    <w:rsid w:val="5A7A4F53"/>
    <w:rsid w:val="5A7C75E1"/>
    <w:rsid w:val="5A7ECB1D"/>
    <w:rsid w:val="5A801DA6"/>
    <w:rsid w:val="5A81C871"/>
    <w:rsid w:val="5A89005B"/>
    <w:rsid w:val="5A8D3EC1"/>
    <w:rsid w:val="5A94F34F"/>
    <w:rsid w:val="5A9854D5"/>
    <w:rsid w:val="5AAFCD81"/>
    <w:rsid w:val="5ABD1050"/>
    <w:rsid w:val="5AC7F622"/>
    <w:rsid w:val="5ACF5703"/>
    <w:rsid w:val="5AF07057"/>
    <w:rsid w:val="5B0A1B8C"/>
    <w:rsid w:val="5B1409F1"/>
    <w:rsid w:val="5B1AB057"/>
    <w:rsid w:val="5B220EE6"/>
    <w:rsid w:val="5B2EF72D"/>
    <w:rsid w:val="5B3172C3"/>
    <w:rsid w:val="5B4B5986"/>
    <w:rsid w:val="5B5244E7"/>
    <w:rsid w:val="5B6174BB"/>
    <w:rsid w:val="5B748C76"/>
    <w:rsid w:val="5B7BD11F"/>
    <w:rsid w:val="5B8F328F"/>
    <w:rsid w:val="5B918B4C"/>
    <w:rsid w:val="5B927EED"/>
    <w:rsid w:val="5B98370B"/>
    <w:rsid w:val="5BB39A50"/>
    <w:rsid w:val="5BBB4583"/>
    <w:rsid w:val="5BBD44A3"/>
    <w:rsid w:val="5BBDC4CD"/>
    <w:rsid w:val="5BC50616"/>
    <w:rsid w:val="5BD36D69"/>
    <w:rsid w:val="5BD55CE4"/>
    <w:rsid w:val="5BDAEEB4"/>
    <w:rsid w:val="5BE207A4"/>
    <w:rsid w:val="5BE39E58"/>
    <w:rsid w:val="5BE9386E"/>
    <w:rsid w:val="5C00C2B4"/>
    <w:rsid w:val="5C0161EF"/>
    <w:rsid w:val="5C020A7B"/>
    <w:rsid w:val="5C0B08AB"/>
    <w:rsid w:val="5C1B5A1C"/>
    <w:rsid w:val="5C2440EB"/>
    <w:rsid w:val="5C2CA1CE"/>
    <w:rsid w:val="5C367708"/>
    <w:rsid w:val="5C3FA54A"/>
    <w:rsid w:val="5C417AD6"/>
    <w:rsid w:val="5C424317"/>
    <w:rsid w:val="5C45795C"/>
    <w:rsid w:val="5C5315E2"/>
    <w:rsid w:val="5C5505E3"/>
    <w:rsid w:val="5C59ED71"/>
    <w:rsid w:val="5C66B862"/>
    <w:rsid w:val="5C6F59D5"/>
    <w:rsid w:val="5C8BA7C5"/>
    <w:rsid w:val="5C942D1E"/>
    <w:rsid w:val="5CA419D1"/>
    <w:rsid w:val="5CB1F1D1"/>
    <w:rsid w:val="5CC6A2E5"/>
    <w:rsid w:val="5CC99C40"/>
    <w:rsid w:val="5CCBDA66"/>
    <w:rsid w:val="5CD070C3"/>
    <w:rsid w:val="5CD0D662"/>
    <w:rsid w:val="5CE1F4D6"/>
    <w:rsid w:val="5CE4AE04"/>
    <w:rsid w:val="5CECA45A"/>
    <w:rsid w:val="5CEF5947"/>
    <w:rsid w:val="5CF3FA14"/>
    <w:rsid w:val="5CF935B5"/>
    <w:rsid w:val="5D07EF78"/>
    <w:rsid w:val="5D0AE405"/>
    <w:rsid w:val="5D0B8F0E"/>
    <w:rsid w:val="5D0BB5FF"/>
    <w:rsid w:val="5D104D55"/>
    <w:rsid w:val="5D1DF5B0"/>
    <w:rsid w:val="5D1ED4AD"/>
    <w:rsid w:val="5D1F22E3"/>
    <w:rsid w:val="5D237253"/>
    <w:rsid w:val="5D261A26"/>
    <w:rsid w:val="5D30EB99"/>
    <w:rsid w:val="5D374EDD"/>
    <w:rsid w:val="5D450BE3"/>
    <w:rsid w:val="5D52D778"/>
    <w:rsid w:val="5D608179"/>
    <w:rsid w:val="5D66FC98"/>
    <w:rsid w:val="5D6722A1"/>
    <w:rsid w:val="5D684EC7"/>
    <w:rsid w:val="5D759122"/>
    <w:rsid w:val="5D823DF5"/>
    <w:rsid w:val="5D8402A9"/>
    <w:rsid w:val="5D90956E"/>
    <w:rsid w:val="5D9BFBE1"/>
    <w:rsid w:val="5DA33646"/>
    <w:rsid w:val="5DA69FC1"/>
    <w:rsid w:val="5DA87445"/>
    <w:rsid w:val="5DA9142F"/>
    <w:rsid w:val="5DB1EBDD"/>
    <w:rsid w:val="5DB7C3F0"/>
    <w:rsid w:val="5DB90851"/>
    <w:rsid w:val="5DBE9018"/>
    <w:rsid w:val="5DC06C2D"/>
    <w:rsid w:val="5DCCF76E"/>
    <w:rsid w:val="5DCE6040"/>
    <w:rsid w:val="5DDC6117"/>
    <w:rsid w:val="5DE1417F"/>
    <w:rsid w:val="5DEB894A"/>
    <w:rsid w:val="5DFC4486"/>
    <w:rsid w:val="5E04AE7D"/>
    <w:rsid w:val="5E159C04"/>
    <w:rsid w:val="5E18A9F2"/>
    <w:rsid w:val="5E1F1276"/>
    <w:rsid w:val="5E276657"/>
    <w:rsid w:val="5E2F2AF2"/>
    <w:rsid w:val="5E30E59B"/>
    <w:rsid w:val="5E3268D5"/>
    <w:rsid w:val="5E39B029"/>
    <w:rsid w:val="5E4AE783"/>
    <w:rsid w:val="5E64540E"/>
    <w:rsid w:val="5E806A7B"/>
    <w:rsid w:val="5E8CC0DC"/>
    <w:rsid w:val="5E8DB4E4"/>
    <w:rsid w:val="5EA0CB33"/>
    <w:rsid w:val="5EA3065F"/>
    <w:rsid w:val="5EA437C3"/>
    <w:rsid w:val="5EA69E2E"/>
    <w:rsid w:val="5EBD32C5"/>
    <w:rsid w:val="5EBEB153"/>
    <w:rsid w:val="5ECA0CA1"/>
    <w:rsid w:val="5EE4D9BD"/>
    <w:rsid w:val="5EF004DB"/>
    <w:rsid w:val="5EF151CA"/>
    <w:rsid w:val="5F05D5D6"/>
    <w:rsid w:val="5F182DEF"/>
    <w:rsid w:val="5F1DC4C8"/>
    <w:rsid w:val="5F20A2D9"/>
    <w:rsid w:val="5F2958A7"/>
    <w:rsid w:val="5F2B2E81"/>
    <w:rsid w:val="5F38BE6F"/>
    <w:rsid w:val="5F44B617"/>
    <w:rsid w:val="5F498F65"/>
    <w:rsid w:val="5F4CF9B3"/>
    <w:rsid w:val="5F59CD59"/>
    <w:rsid w:val="5F5B0C77"/>
    <w:rsid w:val="5F5D8FD6"/>
    <w:rsid w:val="5F64C2C0"/>
    <w:rsid w:val="5F6A99FD"/>
    <w:rsid w:val="5F74A5C7"/>
    <w:rsid w:val="5F860457"/>
    <w:rsid w:val="5F872E9F"/>
    <w:rsid w:val="5F8C00C8"/>
    <w:rsid w:val="5FB934DC"/>
    <w:rsid w:val="5FB9E883"/>
    <w:rsid w:val="5FBA77B9"/>
    <w:rsid w:val="5FC0B160"/>
    <w:rsid w:val="5FC138FB"/>
    <w:rsid w:val="5FC1483D"/>
    <w:rsid w:val="5FCD8CFE"/>
    <w:rsid w:val="5FCF4A77"/>
    <w:rsid w:val="5FD6216D"/>
    <w:rsid w:val="5FD7A3F7"/>
    <w:rsid w:val="5FE2EFAA"/>
    <w:rsid w:val="5FF585B3"/>
    <w:rsid w:val="5FF66A9B"/>
    <w:rsid w:val="5FF8E28D"/>
    <w:rsid w:val="5FFCC051"/>
    <w:rsid w:val="600AB5D6"/>
    <w:rsid w:val="602E51C2"/>
    <w:rsid w:val="60364761"/>
    <w:rsid w:val="604CCCFD"/>
    <w:rsid w:val="6068611B"/>
    <w:rsid w:val="606B4753"/>
    <w:rsid w:val="606D9BDD"/>
    <w:rsid w:val="6071109D"/>
    <w:rsid w:val="608FD9BF"/>
    <w:rsid w:val="609430F2"/>
    <w:rsid w:val="6099DCF1"/>
    <w:rsid w:val="609EE532"/>
    <w:rsid w:val="60B0E280"/>
    <w:rsid w:val="60CD6779"/>
    <w:rsid w:val="60D1C6B6"/>
    <w:rsid w:val="60D41669"/>
    <w:rsid w:val="60E09300"/>
    <w:rsid w:val="61082096"/>
    <w:rsid w:val="610DCDD3"/>
    <w:rsid w:val="610EBFD0"/>
    <w:rsid w:val="6110608D"/>
    <w:rsid w:val="61180494"/>
    <w:rsid w:val="611DD65C"/>
    <w:rsid w:val="611F180E"/>
    <w:rsid w:val="61215092"/>
    <w:rsid w:val="61221D4A"/>
    <w:rsid w:val="612CACD1"/>
    <w:rsid w:val="612ED24F"/>
    <w:rsid w:val="61326C8A"/>
    <w:rsid w:val="613F213A"/>
    <w:rsid w:val="6148916F"/>
    <w:rsid w:val="614D9AEF"/>
    <w:rsid w:val="614EBE57"/>
    <w:rsid w:val="6150F3FC"/>
    <w:rsid w:val="6153206B"/>
    <w:rsid w:val="6158D400"/>
    <w:rsid w:val="6161B838"/>
    <w:rsid w:val="6167903A"/>
    <w:rsid w:val="6171F6D8"/>
    <w:rsid w:val="61799194"/>
    <w:rsid w:val="61804FDD"/>
    <w:rsid w:val="61838D1F"/>
    <w:rsid w:val="618D09BC"/>
    <w:rsid w:val="61938A26"/>
    <w:rsid w:val="619450BF"/>
    <w:rsid w:val="619BA231"/>
    <w:rsid w:val="61BDB1DF"/>
    <w:rsid w:val="61BEFD15"/>
    <w:rsid w:val="61C9EA5A"/>
    <w:rsid w:val="61E1B0F8"/>
    <w:rsid w:val="61ECD24B"/>
    <w:rsid w:val="61FFDD5F"/>
    <w:rsid w:val="620A29D1"/>
    <w:rsid w:val="62121B8D"/>
    <w:rsid w:val="621AAD86"/>
    <w:rsid w:val="621BA6C6"/>
    <w:rsid w:val="622C9132"/>
    <w:rsid w:val="623464B6"/>
    <w:rsid w:val="62392692"/>
    <w:rsid w:val="6242556E"/>
    <w:rsid w:val="625E5E44"/>
    <w:rsid w:val="6270296D"/>
    <w:rsid w:val="6270DC1E"/>
    <w:rsid w:val="62737D06"/>
    <w:rsid w:val="627A1D2D"/>
    <w:rsid w:val="627DCC2B"/>
    <w:rsid w:val="627F3FFF"/>
    <w:rsid w:val="6286B2B2"/>
    <w:rsid w:val="628AAB53"/>
    <w:rsid w:val="6292B5BB"/>
    <w:rsid w:val="62B265F5"/>
    <w:rsid w:val="62BEDE00"/>
    <w:rsid w:val="62C16852"/>
    <w:rsid w:val="62C27F8E"/>
    <w:rsid w:val="62C6B2F8"/>
    <w:rsid w:val="62CAD4BC"/>
    <w:rsid w:val="62D3FF38"/>
    <w:rsid w:val="62D9DFC6"/>
    <w:rsid w:val="62DFACB1"/>
    <w:rsid w:val="62E3EE6A"/>
    <w:rsid w:val="62EA8EB8"/>
    <w:rsid w:val="62ED6423"/>
    <w:rsid w:val="62EE0D97"/>
    <w:rsid w:val="62EFCA62"/>
    <w:rsid w:val="62F434A6"/>
    <w:rsid w:val="62F631DC"/>
    <w:rsid w:val="62F728BC"/>
    <w:rsid w:val="6306115A"/>
    <w:rsid w:val="6308F6EB"/>
    <w:rsid w:val="630AD006"/>
    <w:rsid w:val="631B3280"/>
    <w:rsid w:val="632E3A4C"/>
    <w:rsid w:val="632E49CC"/>
    <w:rsid w:val="6339AABD"/>
    <w:rsid w:val="633DFB99"/>
    <w:rsid w:val="633E5607"/>
    <w:rsid w:val="6347D5CA"/>
    <w:rsid w:val="636159A7"/>
    <w:rsid w:val="636E44AA"/>
    <w:rsid w:val="637A8729"/>
    <w:rsid w:val="637FF216"/>
    <w:rsid w:val="638F9D00"/>
    <w:rsid w:val="639388BB"/>
    <w:rsid w:val="6395FA62"/>
    <w:rsid w:val="63A0D092"/>
    <w:rsid w:val="63AE9B78"/>
    <w:rsid w:val="63DB1095"/>
    <w:rsid w:val="63E2B8E0"/>
    <w:rsid w:val="63E40800"/>
    <w:rsid w:val="63E49891"/>
    <w:rsid w:val="63F87794"/>
    <w:rsid w:val="640FCA8C"/>
    <w:rsid w:val="64134187"/>
    <w:rsid w:val="6420AFA8"/>
    <w:rsid w:val="64261313"/>
    <w:rsid w:val="643B3050"/>
    <w:rsid w:val="6445A187"/>
    <w:rsid w:val="644BF0EE"/>
    <w:rsid w:val="644CF78F"/>
    <w:rsid w:val="644E904D"/>
    <w:rsid w:val="6452BD61"/>
    <w:rsid w:val="64568F5C"/>
    <w:rsid w:val="6475AA0E"/>
    <w:rsid w:val="648B699F"/>
    <w:rsid w:val="648B834E"/>
    <w:rsid w:val="64902E06"/>
    <w:rsid w:val="649064DF"/>
    <w:rsid w:val="6491633A"/>
    <w:rsid w:val="64982B6C"/>
    <w:rsid w:val="649F195D"/>
    <w:rsid w:val="649F61D7"/>
    <w:rsid w:val="64A2A076"/>
    <w:rsid w:val="64A4C74C"/>
    <w:rsid w:val="64ABEBE8"/>
    <w:rsid w:val="64BF05BC"/>
    <w:rsid w:val="64BF2CAC"/>
    <w:rsid w:val="64CE834C"/>
    <w:rsid w:val="64DA64B0"/>
    <w:rsid w:val="64E9A288"/>
    <w:rsid w:val="64F26FD7"/>
    <w:rsid w:val="64FDBE9F"/>
    <w:rsid w:val="650893A0"/>
    <w:rsid w:val="650CCF90"/>
    <w:rsid w:val="65109E2F"/>
    <w:rsid w:val="65155BA4"/>
    <w:rsid w:val="6520B3CE"/>
    <w:rsid w:val="6537434F"/>
    <w:rsid w:val="653E651C"/>
    <w:rsid w:val="6549E5A7"/>
    <w:rsid w:val="654F808D"/>
    <w:rsid w:val="655FC8D8"/>
    <w:rsid w:val="656196C0"/>
    <w:rsid w:val="656C4D2C"/>
    <w:rsid w:val="656D62E7"/>
    <w:rsid w:val="6590841E"/>
    <w:rsid w:val="6593FE5E"/>
    <w:rsid w:val="659B4E82"/>
    <w:rsid w:val="659F39A4"/>
    <w:rsid w:val="65A9F84D"/>
    <w:rsid w:val="65AFA95A"/>
    <w:rsid w:val="65B3E8B5"/>
    <w:rsid w:val="65B484B8"/>
    <w:rsid w:val="65B77BA6"/>
    <w:rsid w:val="65C14C87"/>
    <w:rsid w:val="65C2FAA1"/>
    <w:rsid w:val="65C4F9FB"/>
    <w:rsid w:val="65D2F676"/>
    <w:rsid w:val="65DD55AD"/>
    <w:rsid w:val="65E24CF0"/>
    <w:rsid w:val="65FA22A7"/>
    <w:rsid w:val="65FE62D7"/>
    <w:rsid w:val="660AF9FF"/>
    <w:rsid w:val="6611354A"/>
    <w:rsid w:val="6612D563"/>
    <w:rsid w:val="661BF4AE"/>
    <w:rsid w:val="661C9BF3"/>
    <w:rsid w:val="6620D60F"/>
    <w:rsid w:val="66305EBD"/>
    <w:rsid w:val="6638B526"/>
    <w:rsid w:val="6641CECE"/>
    <w:rsid w:val="664E94D6"/>
    <w:rsid w:val="664ED474"/>
    <w:rsid w:val="66604E42"/>
    <w:rsid w:val="66684604"/>
    <w:rsid w:val="666B7289"/>
    <w:rsid w:val="6670E8EB"/>
    <w:rsid w:val="6672FE87"/>
    <w:rsid w:val="6678FFF5"/>
    <w:rsid w:val="667F6D91"/>
    <w:rsid w:val="66802456"/>
    <w:rsid w:val="6685E27A"/>
    <w:rsid w:val="668C96D8"/>
    <w:rsid w:val="669C647F"/>
    <w:rsid w:val="66A05F1A"/>
    <w:rsid w:val="66A4BEEB"/>
    <w:rsid w:val="66B5A2A8"/>
    <w:rsid w:val="66BF3705"/>
    <w:rsid w:val="66BF8D42"/>
    <w:rsid w:val="66C4315C"/>
    <w:rsid w:val="66C92CBF"/>
    <w:rsid w:val="66DF4677"/>
    <w:rsid w:val="66E0B07A"/>
    <w:rsid w:val="66F6547D"/>
    <w:rsid w:val="66FB6110"/>
    <w:rsid w:val="66FE1488"/>
    <w:rsid w:val="670B15EA"/>
    <w:rsid w:val="671EE20B"/>
    <w:rsid w:val="67286450"/>
    <w:rsid w:val="67293AC6"/>
    <w:rsid w:val="6730CACB"/>
    <w:rsid w:val="6742FEA0"/>
    <w:rsid w:val="675A7A84"/>
    <w:rsid w:val="675FE6B8"/>
    <w:rsid w:val="676164B6"/>
    <w:rsid w:val="678B2759"/>
    <w:rsid w:val="6791A4B6"/>
    <w:rsid w:val="67998B20"/>
    <w:rsid w:val="679E04ED"/>
    <w:rsid w:val="679F49A2"/>
    <w:rsid w:val="67A210A3"/>
    <w:rsid w:val="67A7D1D4"/>
    <w:rsid w:val="67AD719D"/>
    <w:rsid w:val="67B028A9"/>
    <w:rsid w:val="67B1C77A"/>
    <w:rsid w:val="67B4BD38"/>
    <w:rsid w:val="67BA7401"/>
    <w:rsid w:val="67BCA670"/>
    <w:rsid w:val="67BDE1E3"/>
    <w:rsid w:val="67DE656E"/>
    <w:rsid w:val="67E69042"/>
    <w:rsid w:val="68084DCD"/>
    <w:rsid w:val="680B8339"/>
    <w:rsid w:val="680C3E70"/>
    <w:rsid w:val="68149D29"/>
    <w:rsid w:val="6814DD01"/>
    <w:rsid w:val="68158849"/>
    <w:rsid w:val="681D7032"/>
    <w:rsid w:val="681E79AE"/>
    <w:rsid w:val="6829F4E7"/>
    <w:rsid w:val="682A98A5"/>
    <w:rsid w:val="6830BB3C"/>
    <w:rsid w:val="6830F06B"/>
    <w:rsid w:val="6840428F"/>
    <w:rsid w:val="6844F9B5"/>
    <w:rsid w:val="684E940F"/>
    <w:rsid w:val="685A81F5"/>
    <w:rsid w:val="687441B5"/>
    <w:rsid w:val="68929C5D"/>
    <w:rsid w:val="6896AC71"/>
    <w:rsid w:val="689EFBFF"/>
    <w:rsid w:val="68A01E30"/>
    <w:rsid w:val="68AFD15B"/>
    <w:rsid w:val="68C41866"/>
    <w:rsid w:val="68CB7F4A"/>
    <w:rsid w:val="68DC18C9"/>
    <w:rsid w:val="68DD726D"/>
    <w:rsid w:val="68E1F5E4"/>
    <w:rsid w:val="68E2BCB0"/>
    <w:rsid w:val="68EA8843"/>
    <w:rsid w:val="68F32727"/>
    <w:rsid w:val="68FCCDA8"/>
    <w:rsid w:val="68FEC0A1"/>
    <w:rsid w:val="6920E389"/>
    <w:rsid w:val="69308E9D"/>
    <w:rsid w:val="69697D76"/>
    <w:rsid w:val="696E818A"/>
    <w:rsid w:val="69784EA8"/>
    <w:rsid w:val="697A3B4F"/>
    <w:rsid w:val="6989DA06"/>
    <w:rsid w:val="698AA4A9"/>
    <w:rsid w:val="698B9EAA"/>
    <w:rsid w:val="698BC82C"/>
    <w:rsid w:val="699650C4"/>
    <w:rsid w:val="699A4E22"/>
    <w:rsid w:val="69B98725"/>
    <w:rsid w:val="69BC7FB6"/>
    <w:rsid w:val="69C0A453"/>
    <w:rsid w:val="69C7B31C"/>
    <w:rsid w:val="69D0FA87"/>
    <w:rsid w:val="69FAEFF9"/>
    <w:rsid w:val="6A1AAB02"/>
    <w:rsid w:val="6A2155F1"/>
    <w:rsid w:val="6A3260E7"/>
    <w:rsid w:val="6A51C114"/>
    <w:rsid w:val="6A528D13"/>
    <w:rsid w:val="6A62E045"/>
    <w:rsid w:val="6A663088"/>
    <w:rsid w:val="6A67043A"/>
    <w:rsid w:val="6A7CFA7C"/>
    <w:rsid w:val="6A87011A"/>
    <w:rsid w:val="6A90F0D9"/>
    <w:rsid w:val="6A93E17E"/>
    <w:rsid w:val="6AA1DEFD"/>
    <w:rsid w:val="6AA550F3"/>
    <w:rsid w:val="6AAD0524"/>
    <w:rsid w:val="6AB03A0E"/>
    <w:rsid w:val="6AB0AEC9"/>
    <w:rsid w:val="6AB3CFDD"/>
    <w:rsid w:val="6AB3FB38"/>
    <w:rsid w:val="6AD5C2ED"/>
    <w:rsid w:val="6AD75E10"/>
    <w:rsid w:val="6AE1F189"/>
    <w:rsid w:val="6AE5D382"/>
    <w:rsid w:val="6AF96D87"/>
    <w:rsid w:val="6B0B348E"/>
    <w:rsid w:val="6B1AB115"/>
    <w:rsid w:val="6B1E6096"/>
    <w:rsid w:val="6B32C21B"/>
    <w:rsid w:val="6B362370"/>
    <w:rsid w:val="6B384F26"/>
    <w:rsid w:val="6B3ADAEF"/>
    <w:rsid w:val="6B3F5F2E"/>
    <w:rsid w:val="6B49433C"/>
    <w:rsid w:val="6B5425AD"/>
    <w:rsid w:val="6B55600B"/>
    <w:rsid w:val="6B67A5F6"/>
    <w:rsid w:val="6B7C10C1"/>
    <w:rsid w:val="6B82B51D"/>
    <w:rsid w:val="6B9267C9"/>
    <w:rsid w:val="6B9D9B63"/>
    <w:rsid w:val="6BA78D25"/>
    <w:rsid w:val="6BAA7D34"/>
    <w:rsid w:val="6BABE277"/>
    <w:rsid w:val="6BACF7D6"/>
    <w:rsid w:val="6BADE7C1"/>
    <w:rsid w:val="6BC57E92"/>
    <w:rsid w:val="6BD251D7"/>
    <w:rsid w:val="6BD3D502"/>
    <w:rsid w:val="6BD3F06C"/>
    <w:rsid w:val="6BE2B074"/>
    <w:rsid w:val="6BE31F73"/>
    <w:rsid w:val="6BE50D19"/>
    <w:rsid w:val="6BEE187E"/>
    <w:rsid w:val="6BF3450C"/>
    <w:rsid w:val="6BF5095A"/>
    <w:rsid w:val="6C11F882"/>
    <w:rsid w:val="6C1283E0"/>
    <w:rsid w:val="6C161597"/>
    <w:rsid w:val="6C27187E"/>
    <w:rsid w:val="6C2769BA"/>
    <w:rsid w:val="6C442CA1"/>
    <w:rsid w:val="6C462402"/>
    <w:rsid w:val="6C49AE0A"/>
    <w:rsid w:val="6C4E1E65"/>
    <w:rsid w:val="6C55FA5A"/>
    <w:rsid w:val="6C594CF1"/>
    <w:rsid w:val="6C5E3AFC"/>
    <w:rsid w:val="6C5E709A"/>
    <w:rsid w:val="6C760FCC"/>
    <w:rsid w:val="6C7D47EC"/>
    <w:rsid w:val="6C877BEF"/>
    <w:rsid w:val="6C89E620"/>
    <w:rsid w:val="6C941F8D"/>
    <w:rsid w:val="6C9AF3AD"/>
    <w:rsid w:val="6CA6A4A0"/>
    <w:rsid w:val="6CB14B50"/>
    <w:rsid w:val="6CB980EA"/>
    <w:rsid w:val="6CBE49B2"/>
    <w:rsid w:val="6CC7397E"/>
    <w:rsid w:val="6CDAABA4"/>
    <w:rsid w:val="6CE1902C"/>
    <w:rsid w:val="6CF0FD96"/>
    <w:rsid w:val="6CF65FF4"/>
    <w:rsid w:val="6D029457"/>
    <w:rsid w:val="6D06CC03"/>
    <w:rsid w:val="6D0C3D72"/>
    <w:rsid w:val="6D0CB5F6"/>
    <w:rsid w:val="6D0CE8B6"/>
    <w:rsid w:val="6D181C7A"/>
    <w:rsid w:val="6D29E05D"/>
    <w:rsid w:val="6D3BA290"/>
    <w:rsid w:val="6D452F17"/>
    <w:rsid w:val="6D48136A"/>
    <w:rsid w:val="6D4C5F23"/>
    <w:rsid w:val="6D4F89F0"/>
    <w:rsid w:val="6D5477F8"/>
    <w:rsid w:val="6D5D26A1"/>
    <w:rsid w:val="6D66A1F7"/>
    <w:rsid w:val="6D7C2FE4"/>
    <w:rsid w:val="6D80753E"/>
    <w:rsid w:val="6D90EB7A"/>
    <w:rsid w:val="6D94501F"/>
    <w:rsid w:val="6DB0EF19"/>
    <w:rsid w:val="6DB9192F"/>
    <w:rsid w:val="6DDE251B"/>
    <w:rsid w:val="6DE2A87B"/>
    <w:rsid w:val="6DEB8999"/>
    <w:rsid w:val="6DECA115"/>
    <w:rsid w:val="6DFBA77F"/>
    <w:rsid w:val="6DFC1BA4"/>
    <w:rsid w:val="6DFC5FEE"/>
    <w:rsid w:val="6E0E3D38"/>
    <w:rsid w:val="6E2C7F17"/>
    <w:rsid w:val="6E2FF1DB"/>
    <w:rsid w:val="6E321993"/>
    <w:rsid w:val="6E3B75CB"/>
    <w:rsid w:val="6E3FA8E1"/>
    <w:rsid w:val="6E498A9D"/>
    <w:rsid w:val="6E4BCD12"/>
    <w:rsid w:val="6E659859"/>
    <w:rsid w:val="6E6A4294"/>
    <w:rsid w:val="6E738087"/>
    <w:rsid w:val="6E85919B"/>
    <w:rsid w:val="6E8A68D5"/>
    <w:rsid w:val="6E8DBB32"/>
    <w:rsid w:val="6E94A4AF"/>
    <w:rsid w:val="6EAD57DF"/>
    <w:rsid w:val="6EAEE2A9"/>
    <w:rsid w:val="6EBC9E6C"/>
    <w:rsid w:val="6EBE5879"/>
    <w:rsid w:val="6EBFC2DD"/>
    <w:rsid w:val="6EC4C5B6"/>
    <w:rsid w:val="6ECE4960"/>
    <w:rsid w:val="6EDDED96"/>
    <w:rsid w:val="6EFAF0BF"/>
    <w:rsid w:val="6F04EB7A"/>
    <w:rsid w:val="6F0E2D33"/>
    <w:rsid w:val="6F185AFC"/>
    <w:rsid w:val="6F2BA43E"/>
    <w:rsid w:val="6F2E3B3B"/>
    <w:rsid w:val="6F2E94D1"/>
    <w:rsid w:val="6F348256"/>
    <w:rsid w:val="6F4889D2"/>
    <w:rsid w:val="6F4E7D6E"/>
    <w:rsid w:val="6F661220"/>
    <w:rsid w:val="6F6B2E55"/>
    <w:rsid w:val="6F6E8014"/>
    <w:rsid w:val="6F6F1C2D"/>
    <w:rsid w:val="6F78E458"/>
    <w:rsid w:val="6F7F2422"/>
    <w:rsid w:val="6F8D437E"/>
    <w:rsid w:val="6F955126"/>
    <w:rsid w:val="6F977F1A"/>
    <w:rsid w:val="6FA3CB36"/>
    <w:rsid w:val="6FA403E3"/>
    <w:rsid w:val="6FA7D810"/>
    <w:rsid w:val="6FADBC9F"/>
    <w:rsid w:val="6FBF728F"/>
    <w:rsid w:val="6FC3D6D2"/>
    <w:rsid w:val="6FCF58A6"/>
    <w:rsid w:val="6FE67429"/>
    <w:rsid w:val="6FF224FF"/>
    <w:rsid w:val="6FF247BA"/>
    <w:rsid w:val="6FF579C1"/>
    <w:rsid w:val="6FFA7D72"/>
    <w:rsid w:val="6FFF27B2"/>
    <w:rsid w:val="7017DF72"/>
    <w:rsid w:val="701B0E2B"/>
    <w:rsid w:val="7022D42D"/>
    <w:rsid w:val="7036DCA9"/>
    <w:rsid w:val="703BDA84"/>
    <w:rsid w:val="70529AD4"/>
    <w:rsid w:val="705B75B0"/>
    <w:rsid w:val="705DE4C3"/>
    <w:rsid w:val="70643F38"/>
    <w:rsid w:val="7064E201"/>
    <w:rsid w:val="70673600"/>
    <w:rsid w:val="706E8524"/>
    <w:rsid w:val="706FB391"/>
    <w:rsid w:val="707FD88B"/>
    <w:rsid w:val="70966F7C"/>
    <w:rsid w:val="709C930F"/>
    <w:rsid w:val="70A0415B"/>
    <w:rsid w:val="70A4D846"/>
    <w:rsid w:val="70A64682"/>
    <w:rsid w:val="70B3270D"/>
    <w:rsid w:val="70B61BFC"/>
    <w:rsid w:val="70D19CEF"/>
    <w:rsid w:val="70DAE142"/>
    <w:rsid w:val="70E17CAB"/>
    <w:rsid w:val="70E4AE5E"/>
    <w:rsid w:val="71200C60"/>
    <w:rsid w:val="71359398"/>
    <w:rsid w:val="71366966"/>
    <w:rsid w:val="71477210"/>
    <w:rsid w:val="7159EE30"/>
    <w:rsid w:val="717E0532"/>
    <w:rsid w:val="7184D403"/>
    <w:rsid w:val="71AB5936"/>
    <w:rsid w:val="71B06AC5"/>
    <w:rsid w:val="71B92F82"/>
    <w:rsid w:val="71CB6874"/>
    <w:rsid w:val="71D97434"/>
    <w:rsid w:val="71E00FD3"/>
    <w:rsid w:val="71E7C054"/>
    <w:rsid w:val="71EC7295"/>
    <w:rsid w:val="71EFAA47"/>
    <w:rsid w:val="71F02F84"/>
    <w:rsid w:val="71F474FB"/>
    <w:rsid w:val="71F6AD91"/>
    <w:rsid w:val="71F8AA68"/>
    <w:rsid w:val="71FCAA95"/>
    <w:rsid w:val="71FD943C"/>
    <w:rsid w:val="71FE3B26"/>
    <w:rsid w:val="71FF3397"/>
    <w:rsid w:val="720A8B3C"/>
    <w:rsid w:val="720D9997"/>
    <w:rsid w:val="721AF7AC"/>
    <w:rsid w:val="7220015C"/>
    <w:rsid w:val="722F8482"/>
    <w:rsid w:val="724A11B1"/>
    <w:rsid w:val="72593933"/>
    <w:rsid w:val="725F48DF"/>
    <w:rsid w:val="72617589"/>
    <w:rsid w:val="7268AED8"/>
    <w:rsid w:val="72693B2E"/>
    <w:rsid w:val="7269806A"/>
    <w:rsid w:val="72746F67"/>
    <w:rsid w:val="7280F38D"/>
    <w:rsid w:val="72820612"/>
    <w:rsid w:val="728B4B89"/>
    <w:rsid w:val="72A2965E"/>
    <w:rsid w:val="72B2B4EB"/>
    <w:rsid w:val="72B52A09"/>
    <w:rsid w:val="72B7CE12"/>
    <w:rsid w:val="72CDE35D"/>
    <w:rsid w:val="72CE17E0"/>
    <w:rsid w:val="72D49536"/>
    <w:rsid w:val="72D83CA4"/>
    <w:rsid w:val="72DCD249"/>
    <w:rsid w:val="72E03856"/>
    <w:rsid w:val="72E8724E"/>
    <w:rsid w:val="72FB35E8"/>
    <w:rsid w:val="7304AA2B"/>
    <w:rsid w:val="73096C84"/>
    <w:rsid w:val="7310FFF9"/>
    <w:rsid w:val="7316307F"/>
    <w:rsid w:val="731C4AB2"/>
    <w:rsid w:val="731E4D68"/>
    <w:rsid w:val="7334EBFF"/>
    <w:rsid w:val="734F52A7"/>
    <w:rsid w:val="73585F0D"/>
    <w:rsid w:val="7358CFE4"/>
    <w:rsid w:val="7359D804"/>
    <w:rsid w:val="735E8B78"/>
    <w:rsid w:val="735FEF2F"/>
    <w:rsid w:val="7377ABE7"/>
    <w:rsid w:val="738380F0"/>
    <w:rsid w:val="7384485F"/>
    <w:rsid w:val="738BD6A1"/>
    <w:rsid w:val="738DB278"/>
    <w:rsid w:val="738FCBF1"/>
    <w:rsid w:val="739ADFD9"/>
    <w:rsid w:val="73A4F454"/>
    <w:rsid w:val="73A5B985"/>
    <w:rsid w:val="73B90251"/>
    <w:rsid w:val="73C33F14"/>
    <w:rsid w:val="73CB9A87"/>
    <w:rsid w:val="73D9A585"/>
    <w:rsid w:val="73DAC162"/>
    <w:rsid w:val="73DBB673"/>
    <w:rsid w:val="73EAEC94"/>
    <w:rsid w:val="73EE0643"/>
    <w:rsid w:val="73F18273"/>
    <w:rsid w:val="7400AB30"/>
    <w:rsid w:val="740A5DE6"/>
    <w:rsid w:val="740E651F"/>
    <w:rsid w:val="7417C1D4"/>
    <w:rsid w:val="741974E4"/>
    <w:rsid w:val="7426131A"/>
    <w:rsid w:val="74302199"/>
    <w:rsid w:val="74303EC1"/>
    <w:rsid w:val="74306DBD"/>
    <w:rsid w:val="7434ACA6"/>
    <w:rsid w:val="7438A039"/>
    <w:rsid w:val="743D1CEF"/>
    <w:rsid w:val="743D993F"/>
    <w:rsid w:val="743E4391"/>
    <w:rsid w:val="74469FBA"/>
    <w:rsid w:val="7451DC22"/>
    <w:rsid w:val="745BB3DE"/>
    <w:rsid w:val="745F1876"/>
    <w:rsid w:val="746027F1"/>
    <w:rsid w:val="746191AD"/>
    <w:rsid w:val="74677CB8"/>
    <w:rsid w:val="74727338"/>
    <w:rsid w:val="7472CFEE"/>
    <w:rsid w:val="748FA9FF"/>
    <w:rsid w:val="749C6794"/>
    <w:rsid w:val="749D61A2"/>
    <w:rsid w:val="749E3DFA"/>
    <w:rsid w:val="749FCAD4"/>
    <w:rsid w:val="74A57D02"/>
    <w:rsid w:val="74CA7A42"/>
    <w:rsid w:val="74CCA051"/>
    <w:rsid w:val="74D6182F"/>
    <w:rsid w:val="74DB5715"/>
    <w:rsid w:val="74DC6CFA"/>
    <w:rsid w:val="74FD4345"/>
    <w:rsid w:val="74FE9F72"/>
    <w:rsid w:val="750E1B12"/>
    <w:rsid w:val="75267154"/>
    <w:rsid w:val="752A995F"/>
    <w:rsid w:val="75305AB0"/>
    <w:rsid w:val="753A5455"/>
    <w:rsid w:val="7553CA56"/>
    <w:rsid w:val="75771D79"/>
    <w:rsid w:val="75780DFC"/>
    <w:rsid w:val="75896B41"/>
    <w:rsid w:val="758DCAEF"/>
    <w:rsid w:val="758FB3D3"/>
    <w:rsid w:val="75939358"/>
    <w:rsid w:val="75A14980"/>
    <w:rsid w:val="75A6F808"/>
    <w:rsid w:val="75A8A15C"/>
    <w:rsid w:val="75AEB486"/>
    <w:rsid w:val="75B1344F"/>
    <w:rsid w:val="75B5BEE0"/>
    <w:rsid w:val="75C91369"/>
    <w:rsid w:val="75CDB2F5"/>
    <w:rsid w:val="75CDBFBB"/>
    <w:rsid w:val="75E422A5"/>
    <w:rsid w:val="75E86646"/>
    <w:rsid w:val="75EEB617"/>
    <w:rsid w:val="75F2A774"/>
    <w:rsid w:val="75F63B15"/>
    <w:rsid w:val="75FBF8E5"/>
    <w:rsid w:val="7609D509"/>
    <w:rsid w:val="7613AEC2"/>
    <w:rsid w:val="7613B9E2"/>
    <w:rsid w:val="761A6AC5"/>
    <w:rsid w:val="761B4CE5"/>
    <w:rsid w:val="762814D3"/>
    <w:rsid w:val="76383988"/>
    <w:rsid w:val="763C290E"/>
    <w:rsid w:val="763C39AF"/>
    <w:rsid w:val="7649017E"/>
    <w:rsid w:val="76493ABE"/>
    <w:rsid w:val="76520F68"/>
    <w:rsid w:val="765987E1"/>
    <w:rsid w:val="765C87E4"/>
    <w:rsid w:val="76619322"/>
    <w:rsid w:val="76631DED"/>
    <w:rsid w:val="766389F9"/>
    <w:rsid w:val="7667656E"/>
    <w:rsid w:val="766BB52A"/>
    <w:rsid w:val="768C2785"/>
    <w:rsid w:val="768C4E1B"/>
    <w:rsid w:val="768D3B60"/>
    <w:rsid w:val="76A1A5AD"/>
    <w:rsid w:val="76AF0961"/>
    <w:rsid w:val="76BC7B22"/>
    <w:rsid w:val="76C06D8F"/>
    <w:rsid w:val="76C64B29"/>
    <w:rsid w:val="76CDCC2A"/>
    <w:rsid w:val="76D1F1B3"/>
    <w:rsid w:val="76DD32EF"/>
    <w:rsid w:val="76E54F9C"/>
    <w:rsid w:val="76EDDB5A"/>
    <w:rsid w:val="76F9C57D"/>
    <w:rsid w:val="7707198D"/>
    <w:rsid w:val="77085FFF"/>
    <w:rsid w:val="7710DB31"/>
    <w:rsid w:val="7711077C"/>
    <w:rsid w:val="7712EDDA"/>
    <w:rsid w:val="7717C9A1"/>
    <w:rsid w:val="7718B39F"/>
    <w:rsid w:val="77212047"/>
    <w:rsid w:val="772881F0"/>
    <w:rsid w:val="772E59C1"/>
    <w:rsid w:val="7734B929"/>
    <w:rsid w:val="773CB804"/>
    <w:rsid w:val="77402CB8"/>
    <w:rsid w:val="77431378"/>
    <w:rsid w:val="7744A8B7"/>
    <w:rsid w:val="7749A1FA"/>
    <w:rsid w:val="774C8325"/>
    <w:rsid w:val="775358D2"/>
    <w:rsid w:val="775840F5"/>
    <w:rsid w:val="776A8913"/>
    <w:rsid w:val="776C3D69"/>
    <w:rsid w:val="7789A1DF"/>
    <w:rsid w:val="779DA4E8"/>
    <w:rsid w:val="77A284AB"/>
    <w:rsid w:val="77BBEFE2"/>
    <w:rsid w:val="77C9B6D4"/>
    <w:rsid w:val="77CD62B1"/>
    <w:rsid w:val="77D60F27"/>
    <w:rsid w:val="77D65D54"/>
    <w:rsid w:val="77DC9525"/>
    <w:rsid w:val="77DD18A9"/>
    <w:rsid w:val="77EDC633"/>
    <w:rsid w:val="77EDCC38"/>
    <w:rsid w:val="77EE55FE"/>
    <w:rsid w:val="780743F2"/>
    <w:rsid w:val="781135F6"/>
    <w:rsid w:val="7819D485"/>
    <w:rsid w:val="781E0BC6"/>
    <w:rsid w:val="783B2B0E"/>
    <w:rsid w:val="783C3590"/>
    <w:rsid w:val="7842C703"/>
    <w:rsid w:val="7844768E"/>
    <w:rsid w:val="784C368E"/>
    <w:rsid w:val="78674916"/>
    <w:rsid w:val="7867C196"/>
    <w:rsid w:val="786A042A"/>
    <w:rsid w:val="786FB48C"/>
    <w:rsid w:val="7874B222"/>
    <w:rsid w:val="78828C9A"/>
    <w:rsid w:val="788B1563"/>
    <w:rsid w:val="78987A5E"/>
    <w:rsid w:val="78A44622"/>
    <w:rsid w:val="78BE777D"/>
    <w:rsid w:val="78C13A86"/>
    <w:rsid w:val="78CE2D7E"/>
    <w:rsid w:val="78D0DEF4"/>
    <w:rsid w:val="78EBC991"/>
    <w:rsid w:val="78EC2AC6"/>
    <w:rsid w:val="78F1FEB1"/>
    <w:rsid w:val="78F42960"/>
    <w:rsid w:val="790800FA"/>
    <w:rsid w:val="790F182F"/>
    <w:rsid w:val="79113126"/>
    <w:rsid w:val="79164247"/>
    <w:rsid w:val="7927AC8B"/>
    <w:rsid w:val="792D0F9D"/>
    <w:rsid w:val="792E89BD"/>
    <w:rsid w:val="793D4D76"/>
    <w:rsid w:val="7942EDD8"/>
    <w:rsid w:val="79490C3F"/>
    <w:rsid w:val="7960F928"/>
    <w:rsid w:val="7978648F"/>
    <w:rsid w:val="7980686F"/>
    <w:rsid w:val="79816AAD"/>
    <w:rsid w:val="79876BAE"/>
    <w:rsid w:val="7989DB95"/>
    <w:rsid w:val="799321C7"/>
    <w:rsid w:val="79A5B9F1"/>
    <w:rsid w:val="79AD3427"/>
    <w:rsid w:val="79C5CCAD"/>
    <w:rsid w:val="79C6A70D"/>
    <w:rsid w:val="79DC1494"/>
    <w:rsid w:val="79DD540E"/>
    <w:rsid w:val="79F3F0DF"/>
    <w:rsid w:val="79F4CAD2"/>
    <w:rsid w:val="79FBCD95"/>
    <w:rsid w:val="7A077CE3"/>
    <w:rsid w:val="7A105666"/>
    <w:rsid w:val="7A2513BD"/>
    <w:rsid w:val="7A25C38C"/>
    <w:rsid w:val="7A27C049"/>
    <w:rsid w:val="7A28C638"/>
    <w:rsid w:val="7A29B0AE"/>
    <w:rsid w:val="7A2C785C"/>
    <w:rsid w:val="7A2F5219"/>
    <w:rsid w:val="7A33A961"/>
    <w:rsid w:val="7A376EE0"/>
    <w:rsid w:val="7A3808E4"/>
    <w:rsid w:val="7A42D625"/>
    <w:rsid w:val="7A479054"/>
    <w:rsid w:val="7A4A0D6C"/>
    <w:rsid w:val="7A52A17D"/>
    <w:rsid w:val="7A5330B0"/>
    <w:rsid w:val="7A549940"/>
    <w:rsid w:val="7A58E815"/>
    <w:rsid w:val="7A63CB61"/>
    <w:rsid w:val="7A68F6CF"/>
    <w:rsid w:val="7A6CB94E"/>
    <w:rsid w:val="7A7196A7"/>
    <w:rsid w:val="7A76CA2B"/>
    <w:rsid w:val="7A899D66"/>
    <w:rsid w:val="7A8E2CB3"/>
    <w:rsid w:val="7A8F71E2"/>
    <w:rsid w:val="7A960036"/>
    <w:rsid w:val="7AA7D435"/>
    <w:rsid w:val="7AB614A8"/>
    <w:rsid w:val="7ABD8BFA"/>
    <w:rsid w:val="7ABEB057"/>
    <w:rsid w:val="7ADA1DBD"/>
    <w:rsid w:val="7AE1E8FF"/>
    <w:rsid w:val="7AE95F74"/>
    <w:rsid w:val="7AF0FABB"/>
    <w:rsid w:val="7AF89DAD"/>
    <w:rsid w:val="7B00D076"/>
    <w:rsid w:val="7B04C0D7"/>
    <w:rsid w:val="7B07909C"/>
    <w:rsid w:val="7B087361"/>
    <w:rsid w:val="7B094D0C"/>
    <w:rsid w:val="7B26BC51"/>
    <w:rsid w:val="7B29BB7F"/>
    <w:rsid w:val="7B2A35D5"/>
    <w:rsid w:val="7B2AAC9B"/>
    <w:rsid w:val="7B2EF621"/>
    <w:rsid w:val="7B35A4EC"/>
    <w:rsid w:val="7B3E6AD4"/>
    <w:rsid w:val="7B3FD081"/>
    <w:rsid w:val="7B4D22D8"/>
    <w:rsid w:val="7B57CA93"/>
    <w:rsid w:val="7B5C2CDA"/>
    <w:rsid w:val="7B5E970C"/>
    <w:rsid w:val="7B7A9754"/>
    <w:rsid w:val="7B80526B"/>
    <w:rsid w:val="7B849347"/>
    <w:rsid w:val="7B979D99"/>
    <w:rsid w:val="7BA10D09"/>
    <w:rsid w:val="7BA4DB92"/>
    <w:rsid w:val="7BAF2D5F"/>
    <w:rsid w:val="7BB8B9C4"/>
    <w:rsid w:val="7BCD4437"/>
    <w:rsid w:val="7BD47E34"/>
    <w:rsid w:val="7BF2F1D0"/>
    <w:rsid w:val="7C05D839"/>
    <w:rsid w:val="7C09977E"/>
    <w:rsid w:val="7C0DA7C2"/>
    <w:rsid w:val="7C1EF69D"/>
    <w:rsid w:val="7C1F89BE"/>
    <w:rsid w:val="7C2129BB"/>
    <w:rsid w:val="7C379AC6"/>
    <w:rsid w:val="7C3BF043"/>
    <w:rsid w:val="7C446BAA"/>
    <w:rsid w:val="7C47E499"/>
    <w:rsid w:val="7C4F9C0B"/>
    <w:rsid w:val="7C543D57"/>
    <w:rsid w:val="7C591A5E"/>
    <w:rsid w:val="7C5D251D"/>
    <w:rsid w:val="7C602D15"/>
    <w:rsid w:val="7C620785"/>
    <w:rsid w:val="7C6652D5"/>
    <w:rsid w:val="7C883F5D"/>
    <w:rsid w:val="7C9F7A4E"/>
    <w:rsid w:val="7CA79F7B"/>
    <w:rsid w:val="7CBAD10D"/>
    <w:rsid w:val="7CC76BDE"/>
    <w:rsid w:val="7CDAD28F"/>
    <w:rsid w:val="7CE06B28"/>
    <w:rsid w:val="7CE7F938"/>
    <w:rsid w:val="7CEAE450"/>
    <w:rsid w:val="7CF963BE"/>
    <w:rsid w:val="7CF9DECE"/>
    <w:rsid w:val="7CFADF9B"/>
    <w:rsid w:val="7CFDB393"/>
    <w:rsid w:val="7D197E55"/>
    <w:rsid w:val="7D1B7F1F"/>
    <w:rsid w:val="7D1FC2D6"/>
    <w:rsid w:val="7D20ED92"/>
    <w:rsid w:val="7D3AC40A"/>
    <w:rsid w:val="7D3B8FAC"/>
    <w:rsid w:val="7D3C11AC"/>
    <w:rsid w:val="7D41E63E"/>
    <w:rsid w:val="7D42945B"/>
    <w:rsid w:val="7D45E038"/>
    <w:rsid w:val="7D4938BD"/>
    <w:rsid w:val="7D59249C"/>
    <w:rsid w:val="7D59F3C9"/>
    <w:rsid w:val="7D5B2BE2"/>
    <w:rsid w:val="7D5D75F2"/>
    <w:rsid w:val="7D643DB6"/>
    <w:rsid w:val="7D675E11"/>
    <w:rsid w:val="7D7EB41D"/>
    <w:rsid w:val="7D8C123E"/>
    <w:rsid w:val="7D8D3836"/>
    <w:rsid w:val="7D8F45C6"/>
    <w:rsid w:val="7D93FEE4"/>
    <w:rsid w:val="7D9A2258"/>
    <w:rsid w:val="7DA492D7"/>
    <w:rsid w:val="7DA60BAD"/>
    <w:rsid w:val="7DABD72D"/>
    <w:rsid w:val="7DB63E1B"/>
    <w:rsid w:val="7DB8DD1C"/>
    <w:rsid w:val="7DBEAA5D"/>
    <w:rsid w:val="7DCFFA32"/>
    <w:rsid w:val="7DD00C60"/>
    <w:rsid w:val="7DD3A8AE"/>
    <w:rsid w:val="7DD52272"/>
    <w:rsid w:val="7DD6E1F9"/>
    <w:rsid w:val="7DD6F7BF"/>
    <w:rsid w:val="7DE4F32C"/>
    <w:rsid w:val="7DE5BC69"/>
    <w:rsid w:val="7DEE8392"/>
    <w:rsid w:val="7DF04FD9"/>
    <w:rsid w:val="7E0698A6"/>
    <w:rsid w:val="7E08134F"/>
    <w:rsid w:val="7E127ECA"/>
    <w:rsid w:val="7E1D4CB1"/>
    <w:rsid w:val="7E1F43D4"/>
    <w:rsid w:val="7E252D83"/>
    <w:rsid w:val="7E2552C3"/>
    <w:rsid w:val="7E34DD37"/>
    <w:rsid w:val="7E4E5E7E"/>
    <w:rsid w:val="7E570FAC"/>
    <w:rsid w:val="7E59CAC3"/>
    <w:rsid w:val="7E7E5C27"/>
    <w:rsid w:val="7E830F51"/>
    <w:rsid w:val="7E945B32"/>
    <w:rsid w:val="7EA25051"/>
    <w:rsid w:val="7EA6FB49"/>
    <w:rsid w:val="7EBCDB3D"/>
    <w:rsid w:val="7EBEC7EF"/>
    <w:rsid w:val="7EBFBB0E"/>
    <w:rsid w:val="7ED70D0F"/>
    <w:rsid w:val="7EE21453"/>
    <w:rsid w:val="7F0CE701"/>
    <w:rsid w:val="7F190FCB"/>
    <w:rsid w:val="7F1D6E6C"/>
    <w:rsid w:val="7F31B65D"/>
    <w:rsid w:val="7F41DFA2"/>
    <w:rsid w:val="7F4FF5AA"/>
    <w:rsid w:val="7F5108C6"/>
    <w:rsid w:val="7F5B277F"/>
    <w:rsid w:val="7F5FF99C"/>
    <w:rsid w:val="7F626AB7"/>
    <w:rsid w:val="7F6AC5EB"/>
    <w:rsid w:val="7F738D17"/>
    <w:rsid w:val="7F757A80"/>
    <w:rsid w:val="7F757CBA"/>
    <w:rsid w:val="7F94B75A"/>
    <w:rsid w:val="7FA6FD06"/>
    <w:rsid w:val="7FA8117E"/>
    <w:rsid w:val="7FAD0AC5"/>
    <w:rsid w:val="7FB27352"/>
    <w:rsid w:val="7FB76264"/>
    <w:rsid w:val="7FB7AF7F"/>
    <w:rsid w:val="7FB7C6BB"/>
    <w:rsid w:val="7FC27C78"/>
    <w:rsid w:val="7FCC8A11"/>
    <w:rsid w:val="7FDE7B3B"/>
    <w:rsid w:val="7FE6B635"/>
    <w:rsid w:val="7FF01F67"/>
    <w:rsid w:val="7FF3E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BA86B230-37E0-4CCE-88BC-D1428560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Normal1" w:customStyle="1">
    <w:name w:val="Table Normal1"/>
    <w:rsid w:val="00A85C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mailto:laura.merino@another.co" TargetMode="External" Id="rId1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splendaenespanol.com/recipe/copycat-smoothie-king-pumpkin-protein-smoothie/" TargetMode="External" Id="Re1841343ccfc4877" /><Relationship Type="http://schemas.openxmlformats.org/officeDocument/2006/relationships/hyperlink" Target="https://www.splendaenespanol.com/recipe/berry-oatmeal-crisp/" TargetMode="External" Id="R32ea2a109b794bb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04EED-F082-4AAF-9594-72FB5C7C49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Laura Fernanda Merino Vazquez</lastModifiedBy>
  <revision>53</revision>
  <dcterms:created xsi:type="dcterms:W3CDTF">2024-04-22T18:19:00.0000000Z</dcterms:created>
  <dcterms:modified xsi:type="dcterms:W3CDTF">2024-11-29T16:52:22.6075208Z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